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Times New Roman" w:hAnsi="Times New Roman" w:eastAsia="方正小标宋_GBK" w:cs="Times New Roman"/>
          <w:sz w:val="44"/>
          <w:szCs w:val="44"/>
        </w:rPr>
      </w:pPr>
    </w:p>
    <w:p>
      <w:pPr>
        <w:spacing w:line="6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淮安市加快生产性服务业高质量发展</w:t>
      </w:r>
    </w:p>
    <w:p>
      <w:pPr>
        <w:spacing w:line="68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行动方案（202</w:t>
      </w:r>
      <w:r>
        <w:rPr>
          <w:rFonts w:hint="eastAsia" w:ascii="Times New Roman" w:hAnsi="Times New Roman" w:eastAsia="方正小标宋_GBK" w:cs="Times New Roman"/>
          <w:sz w:val="44"/>
          <w:szCs w:val="44"/>
        </w:rPr>
        <w:t>5</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7</w:t>
      </w:r>
      <w:r>
        <w:rPr>
          <w:rFonts w:ascii="Times New Roman" w:hAnsi="Times New Roman" w:eastAsia="方正小标宋_GBK" w:cs="Times New Roman"/>
          <w:sz w:val="44"/>
          <w:szCs w:val="44"/>
        </w:rPr>
        <w:t>年）</w:t>
      </w:r>
    </w:p>
    <w:p>
      <w:pPr>
        <w:spacing w:line="560" w:lineRule="exact"/>
        <w:jc w:val="center"/>
        <w:rPr>
          <w:rFonts w:ascii="Times New Roman" w:hAnsi="Times New Roman" w:cs="Times New Roman"/>
          <w:sz w:val="32"/>
          <w:szCs w:val="32"/>
        </w:rPr>
      </w:pP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为深入贯彻落实党中央、国务院关于“加快发展现代生产性服务业”的决策部署及省委、省政府工作安排，全面落实《江苏省生产性服务业十年倍增计划实施方案》</w:t>
      </w:r>
      <w:r>
        <w:rPr>
          <w:rFonts w:hint="eastAsia" w:ascii="Times New Roman" w:hAnsi="Times New Roman" w:eastAsia="方正仿宋_GBK" w:cs="Times New Roman"/>
          <w:sz w:val="32"/>
          <w:szCs w:val="32"/>
        </w:rPr>
        <w:t>《江苏省加快生产性服务业高质量发展行动方案（2025-2027）》</w:t>
      </w:r>
      <w:r>
        <w:rPr>
          <w:rFonts w:ascii="Times New Roman" w:hAnsi="Times New Roman" w:eastAsia="方正仿宋_GBK" w:cs="Times New Roman"/>
          <w:sz w:val="32"/>
          <w:szCs w:val="32"/>
        </w:rPr>
        <w:t>《淮安市“十四五”现代服务业发展规划》，加快</w:t>
      </w:r>
      <w:r>
        <w:rPr>
          <w:rFonts w:hint="eastAsia" w:ascii="Times New Roman" w:hAnsi="Times New Roman" w:eastAsia="方正仿宋_GBK" w:cs="Times New Roman"/>
          <w:sz w:val="32"/>
          <w:szCs w:val="32"/>
        </w:rPr>
        <w:t>推进</w:t>
      </w:r>
      <w:r>
        <w:rPr>
          <w:rFonts w:ascii="Times New Roman" w:hAnsi="Times New Roman" w:eastAsia="方正仿宋_GBK" w:cs="Times New Roman"/>
          <w:sz w:val="32"/>
          <w:szCs w:val="32"/>
        </w:rPr>
        <w:t>生产性服务业高质量发展，不断优化提升生产性服务业发展层次和水平，全力推动生产性服务业质提量增，助力构建现代服务业新体系，结合我市实际，制定本方案。</w:t>
      </w:r>
    </w:p>
    <w:p>
      <w:pPr>
        <w:spacing w:line="56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一、行动目标</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加快构建现代物流、金融服务、商务服务、科技服务、贸易服务五大优势型服务业，信息服务、节能环保服务、人力资源服务三大成长型服务业，平台经济等一批先导型服务业协同发展的“5+3+N”生产性服务业新体系，推动生产性服务业向专业化和价值链高端延伸。到202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年，全市服务业增加值</w:t>
      </w:r>
      <w:r>
        <w:rPr>
          <w:rFonts w:hint="eastAsia" w:ascii="Times New Roman" w:hAnsi="Times New Roman" w:eastAsia="方正仿宋_GBK" w:cs="Times New Roman"/>
          <w:sz w:val="32"/>
          <w:szCs w:val="32"/>
        </w:rPr>
        <w:t>超</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00亿元，生产性服务业增加值占比达50%、年均增速12%左右，规上生产性服务业企业年营业收入超</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00亿元、年均增速15%以上。</w:t>
      </w:r>
    </w:p>
    <w:p>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w:t>
      </w:r>
      <w:r>
        <w:rPr>
          <w:rFonts w:hint="eastAsia" w:ascii="Times New Roman" w:hAnsi="Times New Roman" w:eastAsia="方正黑体_GBK" w:cs="Times New Roman"/>
          <w:sz w:val="32"/>
          <w:szCs w:val="32"/>
        </w:rPr>
        <w:t>任务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（一）聚焦扩量提质，重点发展现代物流、金融服务、商务服务、科技服务、贸易服务五大优势型生产性服务业。</w:t>
      </w:r>
      <w:r>
        <w:rPr>
          <w:rFonts w:ascii="Times New Roman" w:hAnsi="Times New Roman" w:eastAsia="方正仿宋_GBK" w:cs="Times New Roman"/>
          <w:sz w:val="32"/>
          <w:szCs w:val="32"/>
        </w:rPr>
        <w:t>充分发挥生产性服务业产业融合度高、知识与技术密集性</w:t>
      </w:r>
      <w:r>
        <w:rPr>
          <w:rFonts w:hint="eastAsia" w:ascii="Times New Roman" w:hAnsi="Times New Roman" w:eastAsia="方正仿宋_GBK" w:cs="Times New Roman"/>
          <w:sz w:val="32"/>
          <w:szCs w:val="32"/>
        </w:rPr>
        <w:t>强</w:t>
      </w:r>
      <w:r>
        <w:rPr>
          <w:rFonts w:ascii="Times New Roman" w:hAnsi="Times New Roman" w:eastAsia="方正仿宋_GBK" w:cs="Times New Roman"/>
          <w:sz w:val="32"/>
          <w:szCs w:val="32"/>
        </w:rPr>
        <w:t>、创新能力突出、驱动力明显的优势，推进制造业高端化、绿色化、智能化转型升级，助推我市“7+3”先进制造业产业集群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sz w:val="32"/>
          <w:szCs w:val="32"/>
          <w:lang w:eastAsia="zh-CN"/>
          <w:rPrChange w:id="0" w:author="taiji" w:date="2025-03-18T16:02:55Z">
            <w:rPr>
              <w:rFonts w:hint="eastAsia" w:ascii="Times New Roman" w:hAnsi="Times New Roman" w:eastAsia="方正仿宋_GBK" w:cs="Times New Roman"/>
              <w:sz w:val="32"/>
              <w:szCs w:val="32"/>
              <w:lang w:eastAsia="zh-CN"/>
            </w:rPr>
          </w:rPrChange>
        </w:rPr>
        <w:t>“</w:t>
      </w:r>
      <w:r>
        <w:rPr>
          <w:rFonts w:hint="eastAsia" w:ascii="Times New Roman" w:hAnsi="Times New Roman" w:eastAsia="方正仿宋_GBK" w:cs="Times New Roman"/>
          <w:color w:val="auto"/>
          <w:sz w:val="32"/>
          <w:szCs w:val="32"/>
          <w:lang w:val="en-US" w:eastAsia="zh-CN"/>
          <w:rPrChange w:id="1" w:author="taiji" w:date="2025-03-18T16:02:55Z">
            <w:rPr>
              <w:rFonts w:hint="eastAsia" w:ascii="Times New Roman" w:hAnsi="Times New Roman" w:eastAsia="方正仿宋_GBK" w:cs="Times New Roman"/>
              <w:sz w:val="32"/>
              <w:szCs w:val="32"/>
              <w:lang w:val="en-US" w:eastAsia="zh-CN"/>
            </w:rPr>
          </w:rPrChange>
        </w:rPr>
        <w:t>353”战略性新兴产业集群</w:t>
      </w:r>
      <w:r>
        <w:rPr>
          <w:rFonts w:ascii="Times New Roman" w:hAnsi="Times New Roman" w:eastAsia="方正仿宋_GBK" w:cs="Times New Roman"/>
          <w:sz w:val="32"/>
          <w:szCs w:val="32"/>
        </w:rPr>
        <w:t>能级提升。</w:t>
      </w:r>
    </w:p>
    <w:p>
      <w:pPr>
        <w:pStyle w:val="2"/>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1.现代物流。</w:t>
      </w:r>
      <w:r>
        <w:rPr>
          <w:rFonts w:hint="eastAsia" w:ascii="Times New Roman" w:hAnsi="Times New Roman" w:eastAsia="方正仿宋_GBK" w:cs="Times New Roman"/>
          <w:sz w:val="32"/>
          <w:szCs w:val="32"/>
        </w:rPr>
        <w:t>深入落实连云港—徐州—淮安综合型现代流通战略支点城市建设方案，推动“两核、三走廊、九园区八中心”物流产业空间布局体系建设，构建以物流枢纽为引领、物流园区（中心）为支撑的物流节点网络体系。推进物流降本提质增效，加快空港、新港、黄码港等重点物流园区建设，补齐铁路专用线、多式联运转运设施等基础设施短板。加快实施机场三期改扩建，提升航空货运能级。推进盐河航道“三改二”工程，提升运输能力。优化运输组织形式，持续推进淮安港外贸通道建设。推动大型物流企业提供数字化、定制化物流服务。推动物流园区数字化转型、智慧化改造，不断完善“园区—配送中心—网点”的三级配送网络和寄递服务体系，加快推进园区电子商务、快递快运、仓储供应链、数字经济等产业融合发展。</w:t>
      </w:r>
    </w:p>
    <w:p>
      <w:pPr>
        <w:pStyle w:val="14"/>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到202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年，全社会物流总额达到</w:t>
      </w:r>
      <w:r>
        <w:rPr>
          <w:rFonts w:hint="eastAsia" w:ascii="Times New Roman" w:hAnsi="Times New Roman" w:eastAsia="方正仿宋_GBK" w:cs="Times New Roman"/>
          <w:sz w:val="32"/>
          <w:szCs w:val="32"/>
        </w:rPr>
        <w:t>19600</w:t>
      </w:r>
      <w:r>
        <w:rPr>
          <w:rFonts w:ascii="Times New Roman" w:hAnsi="Times New Roman" w:eastAsia="方正仿宋_GBK" w:cs="Times New Roman"/>
          <w:sz w:val="32"/>
          <w:szCs w:val="32"/>
        </w:rPr>
        <w:t>亿元，实现物流业增加值</w:t>
      </w:r>
      <w:r>
        <w:rPr>
          <w:rFonts w:hint="eastAsia" w:ascii="Times New Roman" w:hAnsi="Times New Roman" w:eastAsia="方正仿宋_GBK" w:cs="Times New Roman"/>
          <w:sz w:val="32"/>
          <w:szCs w:val="32"/>
        </w:rPr>
        <w:t>400</w:t>
      </w:r>
      <w:r>
        <w:rPr>
          <w:rFonts w:ascii="Times New Roman" w:hAnsi="Times New Roman" w:eastAsia="方正仿宋_GBK" w:cs="Times New Roman"/>
          <w:sz w:val="32"/>
          <w:szCs w:val="32"/>
        </w:rPr>
        <w:t>亿元，省级以上物流园区达到</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家。</w:t>
      </w:r>
      <w:r>
        <w:rPr>
          <w:rFonts w:ascii="Times New Roman" w:hAnsi="Times New Roman" w:eastAsia="方正楷体_GBK" w:cs="Times New Roman"/>
          <w:sz w:val="32"/>
          <w:szCs w:val="32"/>
        </w:rPr>
        <w:t>（市发改委、市交通运输局、市邮政管理局、淮安海关等按职责分工负责，本项及以下各项任务均需各县区园区落实，不再单独列出）</w:t>
      </w:r>
    </w:p>
    <w:p>
      <w:pPr>
        <w:spacing w:line="560" w:lineRule="exact"/>
        <w:ind w:firstLine="642" w:firstLineChars="200"/>
        <w:rPr>
          <w:rStyle w:val="27"/>
          <w:rFonts w:ascii="Times New Roman" w:hAnsi="Times New Roman" w:eastAsia="方正仿宋_GBK" w:cs="Times New Roman"/>
          <w:sz w:val="32"/>
          <w:szCs w:val="32"/>
        </w:rPr>
      </w:pPr>
      <w:r>
        <w:rPr>
          <w:rFonts w:ascii="Times New Roman" w:hAnsi="Times New Roman" w:eastAsia="方正仿宋_GBK" w:cs="Times New Roman"/>
          <w:b/>
          <w:bCs/>
          <w:sz w:val="32"/>
          <w:szCs w:val="32"/>
        </w:rPr>
        <w:t>2.金融服务。</w:t>
      </w:r>
      <w:r>
        <w:rPr>
          <w:rFonts w:ascii="Times New Roman" w:hAnsi="Times New Roman" w:eastAsia="方正仿宋_GBK" w:cs="Times New Roman"/>
          <w:sz w:val="32"/>
          <w:szCs w:val="32"/>
        </w:rPr>
        <w:t>以市金融中心为主要载体，吸引银行、保险、基金、信托、创投、融资等优质机构落户。</w:t>
      </w:r>
      <w:del w:id="2" w:author="奶茶兔" w:date="2025-03-19T09:07:58Z">
        <w:r>
          <w:rPr>
            <w:rFonts w:ascii="Times New Roman" w:hAnsi="Times New Roman" w:eastAsia="方正仿宋_GBK" w:cs="Times New Roman"/>
            <w:sz w:val="32"/>
            <w:szCs w:val="32"/>
          </w:rPr>
          <w:delText>加快完善金融服务体系，鼓励各类金融机构丰富金融服务产品和层次，推广运用“科创指数”和“信用指数”，探索开展“创新积分贷”等融资模式，扩大科技型企业信用贷款审批权限和信贷覆盖面，</w:delText>
        </w:r>
      </w:del>
      <w:ins w:id="3" w:author="奶茶兔" w:date="2025-03-19T09:07:58Z">
        <w:r>
          <w:rPr>
            <w:rFonts w:hint="eastAsia" w:ascii="Times New Roman" w:hAnsi="Times New Roman" w:eastAsia="方正仿宋_GBK" w:cs="Times New Roman"/>
            <w:sz w:val="32"/>
            <w:szCs w:val="32"/>
            <w:lang w:eastAsia="zh-CN"/>
          </w:rPr>
          <w:t>鼓励</w:t>
        </w:r>
      </w:ins>
      <w:ins w:id="4" w:author="奶茶兔" w:date="2025-03-19T09:08:02Z">
        <w:r>
          <w:rPr>
            <w:rFonts w:hint="eastAsia" w:ascii="Times New Roman" w:hAnsi="Times New Roman" w:eastAsia="方正仿宋_GBK" w:cs="Times New Roman"/>
            <w:sz w:val="32"/>
            <w:szCs w:val="32"/>
            <w:lang w:eastAsia="zh-CN"/>
          </w:rPr>
          <w:t>金融机构</w:t>
        </w:r>
      </w:ins>
      <w:ins w:id="5" w:author="奶茶兔" w:date="2025-03-19T09:08:04Z">
        <w:r>
          <w:rPr>
            <w:rFonts w:hint="eastAsia" w:ascii="Times New Roman" w:hAnsi="Times New Roman" w:eastAsia="方正仿宋_GBK" w:cs="Times New Roman"/>
            <w:sz w:val="32"/>
            <w:szCs w:val="32"/>
            <w:lang w:eastAsia="zh-CN"/>
          </w:rPr>
          <w:t>创新</w:t>
        </w:r>
      </w:ins>
      <w:ins w:id="6" w:author="奶茶兔" w:date="2025-03-19T09:08:05Z">
        <w:r>
          <w:rPr>
            <w:rFonts w:hint="eastAsia" w:ascii="Times New Roman" w:hAnsi="Times New Roman" w:eastAsia="方正仿宋_GBK" w:cs="Times New Roman"/>
            <w:sz w:val="32"/>
            <w:szCs w:val="32"/>
            <w:lang w:eastAsia="zh-CN"/>
          </w:rPr>
          <w:t>金融</w:t>
        </w:r>
      </w:ins>
      <w:ins w:id="7" w:author="奶茶兔" w:date="2025-03-19T09:08:07Z">
        <w:r>
          <w:rPr>
            <w:rFonts w:hint="eastAsia" w:ascii="Times New Roman" w:hAnsi="Times New Roman" w:eastAsia="方正仿宋_GBK" w:cs="Times New Roman"/>
            <w:sz w:val="32"/>
            <w:szCs w:val="32"/>
            <w:lang w:eastAsia="zh-CN"/>
          </w:rPr>
          <w:t>产品</w:t>
        </w:r>
      </w:ins>
      <w:ins w:id="8" w:author="奶茶兔" w:date="2025-03-19T09:08:09Z">
        <w:r>
          <w:rPr>
            <w:rFonts w:hint="eastAsia" w:ascii="Times New Roman" w:hAnsi="Times New Roman" w:eastAsia="方正仿宋_GBK" w:cs="Times New Roman"/>
            <w:sz w:val="32"/>
            <w:szCs w:val="32"/>
            <w:lang w:eastAsia="zh-CN"/>
          </w:rPr>
          <w:t>和</w:t>
        </w:r>
      </w:ins>
      <w:ins w:id="9" w:author="奶茶兔" w:date="2025-03-19T09:08:10Z">
        <w:r>
          <w:rPr>
            <w:rFonts w:hint="eastAsia" w:ascii="Times New Roman" w:hAnsi="Times New Roman" w:eastAsia="方正仿宋_GBK" w:cs="Times New Roman"/>
            <w:sz w:val="32"/>
            <w:szCs w:val="32"/>
            <w:lang w:eastAsia="zh-CN"/>
          </w:rPr>
          <w:t>服务，</w:t>
        </w:r>
      </w:ins>
      <w:ins w:id="10" w:author="奶茶兔" w:date="2025-03-19T09:08:12Z">
        <w:r>
          <w:rPr>
            <w:rFonts w:hint="eastAsia" w:ascii="Times New Roman" w:hAnsi="Times New Roman" w:eastAsia="方正仿宋_GBK" w:cs="Times New Roman"/>
            <w:sz w:val="32"/>
            <w:szCs w:val="32"/>
            <w:lang w:eastAsia="zh-CN"/>
          </w:rPr>
          <w:t>推广</w:t>
        </w:r>
      </w:ins>
      <w:ins w:id="11" w:author="奶茶兔" w:date="2025-03-19T09:08:14Z">
        <w:r>
          <w:rPr>
            <w:rFonts w:hint="eastAsia" w:ascii="Times New Roman" w:hAnsi="Times New Roman" w:eastAsia="方正仿宋_GBK" w:cs="Times New Roman"/>
            <w:sz w:val="32"/>
            <w:szCs w:val="32"/>
            <w:lang w:eastAsia="zh-CN"/>
          </w:rPr>
          <w:t>“</w:t>
        </w:r>
      </w:ins>
      <w:ins w:id="12" w:author="奶茶兔" w:date="2025-03-19T09:08:17Z">
        <w:r>
          <w:rPr>
            <w:rFonts w:hint="eastAsia" w:ascii="Times New Roman" w:hAnsi="Times New Roman" w:eastAsia="方正仿宋_GBK" w:cs="Times New Roman"/>
            <w:sz w:val="32"/>
            <w:szCs w:val="32"/>
            <w:lang w:eastAsia="zh-CN"/>
          </w:rPr>
          <w:t>创新</w:t>
        </w:r>
      </w:ins>
      <w:ins w:id="13" w:author="奶茶兔" w:date="2025-03-19T09:08:21Z">
        <w:r>
          <w:rPr>
            <w:rFonts w:hint="eastAsia" w:ascii="Times New Roman" w:hAnsi="Times New Roman" w:eastAsia="方正仿宋_GBK" w:cs="Times New Roman"/>
            <w:sz w:val="32"/>
            <w:szCs w:val="32"/>
            <w:lang w:eastAsia="zh-CN"/>
          </w:rPr>
          <w:t>积分贷</w:t>
        </w:r>
      </w:ins>
      <w:ins w:id="14" w:author="奶茶兔" w:date="2025-03-19T09:08:53Z">
        <w:r>
          <w:rPr>
            <w:rFonts w:hint="eastAsia" w:ascii="Times New Roman" w:hAnsi="Times New Roman" w:eastAsia="方正仿宋_GBK" w:cs="Times New Roman"/>
            <w:sz w:val="32"/>
            <w:szCs w:val="32"/>
            <w:lang w:eastAsia="zh-CN"/>
          </w:rPr>
          <w:t>”</w:t>
        </w:r>
      </w:ins>
      <w:ins w:id="15" w:author="奶茶兔" w:date="2025-03-19T09:08:23Z">
        <w:r>
          <w:rPr>
            <w:rFonts w:hint="eastAsia" w:ascii="Times New Roman" w:hAnsi="Times New Roman" w:eastAsia="方正仿宋_GBK" w:cs="Times New Roman"/>
            <w:sz w:val="32"/>
            <w:szCs w:val="32"/>
            <w:lang w:eastAsia="zh-CN"/>
          </w:rPr>
          <w:t>“</w:t>
        </w:r>
      </w:ins>
      <w:ins w:id="16" w:author="奶茶兔" w:date="2025-03-19T09:08:35Z">
        <w:r>
          <w:rPr>
            <w:rFonts w:hint="eastAsia" w:ascii="Times New Roman" w:hAnsi="Times New Roman" w:eastAsia="方正仿宋_GBK" w:cs="Times New Roman"/>
            <w:sz w:val="32"/>
            <w:szCs w:val="32"/>
            <w:lang w:eastAsia="zh-CN"/>
          </w:rPr>
          <w:t>淮质贷</w:t>
        </w:r>
      </w:ins>
      <w:ins w:id="17" w:author="奶茶兔" w:date="2025-03-19T09:08:23Z">
        <w:r>
          <w:rPr>
            <w:rFonts w:hint="eastAsia" w:ascii="Times New Roman" w:hAnsi="Times New Roman" w:eastAsia="方正仿宋_GBK" w:cs="Times New Roman"/>
            <w:sz w:val="32"/>
            <w:szCs w:val="32"/>
            <w:lang w:eastAsia="zh-CN"/>
          </w:rPr>
          <w:t>”</w:t>
        </w:r>
      </w:ins>
      <w:ins w:id="18" w:author="奶茶兔" w:date="2025-03-19T09:08:56Z">
        <w:r>
          <w:rPr>
            <w:rFonts w:hint="eastAsia" w:ascii="Times New Roman" w:hAnsi="Times New Roman" w:eastAsia="方正仿宋_GBK" w:cs="Times New Roman"/>
            <w:sz w:val="32"/>
            <w:szCs w:val="32"/>
            <w:lang w:eastAsia="zh-CN"/>
          </w:rPr>
          <w:t>、</w:t>
        </w:r>
      </w:ins>
      <w:ins w:id="19" w:author="奶茶兔" w:date="2025-03-19T09:09:00Z">
        <w:r>
          <w:rPr>
            <w:rFonts w:hint="eastAsia" w:ascii="Times New Roman" w:hAnsi="Times New Roman" w:eastAsia="方正仿宋_GBK" w:cs="Times New Roman"/>
            <w:sz w:val="32"/>
            <w:szCs w:val="32"/>
            <w:lang w:eastAsia="zh-CN"/>
          </w:rPr>
          <w:t>投贷联动</w:t>
        </w:r>
      </w:ins>
      <w:ins w:id="20" w:author="奶茶兔" w:date="2025-03-19T09:09:01Z">
        <w:r>
          <w:rPr>
            <w:rFonts w:hint="eastAsia" w:ascii="Times New Roman" w:hAnsi="Times New Roman" w:eastAsia="方正仿宋_GBK" w:cs="Times New Roman"/>
            <w:sz w:val="32"/>
            <w:szCs w:val="32"/>
            <w:lang w:eastAsia="zh-CN"/>
          </w:rPr>
          <w:t>等</w:t>
        </w:r>
      </w:ins>
      <w:ins w:id="21" w:author="奶茶兔" w:date="2025-03-19T09:09:02Z">
        <w:r>
          <w:rPr>
            <w:rFonts w:hint="eastAsia" w:ascii="Times New Roman" w:hAnsi="Times New Roman" w:eastAsia="方正仿宋_GBK" w:cs="Times New Roman"/>
            <w:sz w:val="32"/>
            <w:szCs w:val="32"/>
            <w:lang w:eastAsia="zh-CN"/>
          </w:rPr>
          <w:t>融资</w:t>
        </w:r>
      </w:ins>
      <w:ins w:id="22" w:author="奶茶兔" w:date="2025-03-19T09:09:04Z">
        <w:r>
          <w:rPr>
            <w:rFonts w:hint="eastAsia" w:ascii="Times New Roman" w:hAnsi="Times New Roman" w:eastAsia="方正仿宋_GBK" w:cs="Times New Roman"/>
            <w:sz w:val="32"/>
            <w:szCs w:val="32"/>
            <w:lang w:eastAsia="zh-CN"/>
          </w:rPr>
          <w:t>模式</w:t>
        </w:r>
      </w:ins>
      <w:ins w:id="23" w:author="奶茶兔" w:date="2025-03-19T09:09:05Z">
        <w:r>
          <w:rPr>
            <w:rFonts w:hint="eastAsia" w:ascii="Times New Roman" w:hAnsi="Times New Roman" w:eastAsia="方正仿宋_GBK" w:cs="Times New Roman"/>
            <w:sz w:val="32"/>
            <w:szCs w:val="32"/>
            <w:lang w:eastAsia="zh-CN"/>
          </w:rPr>
          <w:t>，</w:t>
        </w:r>
      </w:ins>
      <w:r>
        <w:rPr>
          <w:rFonts w:ascii="Times New Roman" w:hAnsi="Times New Roman" w:eastAsia="方正仿宋_GBK" w:cs="Times New Roman"/>
          <w:sz w:val="32"/>
          <w:szCs w:val="32"/>
        </w:rPr>
        <w:t>助力新一轮大规模设备更新。常态化开展政银企对接，为项目主体提供多渠道融资服务。鼓励各银行机构聚焦“7+3”先进制造业集群</w:t>
      </w:r>
      <w:ins w:id="24" w:author="taiji" w:date="2025-03-18T16:03:09Z">
        <w:r>
          <w:rPr>
            <w:rFonts w:hint="eastAsia" w:ascii="Times New Roman" w:hAnsi="Times New Roman" w:eastAsia="方正仿宋_GBK" w:cs="Times New Roman"/>
            <w:sz w:val="32"/>
            <w:szCs w:val="32"/>
            <w:lang w:eastAsia="zh-CN"/>
          </w:rPr>
          <w:t>、</w:t>
        </w:r>
      </w:ins>
      <w:ins w:id="25" w:author="taiji" w:date="2025-03-18T16:03:10Z">
        <w:r>
          <w:rPr>
            <w:rFonts w:hint="eastAsia" w:ascii="Times New Roman" w:hAnsi="Times New Roman" w:eastAsia="方正仿宋_GBK" w:cs="Times New Roman"/>
            <w:color w:val="auto"/>
            <w:sz w:val="32"/>
            <w:szCs w:val="32"/>
            <w:lang w:eastAsia="zh-CN"/>
          </w:rPr>
          <w:t>“</w:t>
        </w:r>
      </w:ins>
      <w:ins w:id="26" w:author="taiji" w:date="2025-03-18T16:03:10Z">
        <w:r>
          <w:rPr>
            <w:rFonts w:hint="eastAsia" w:ascii="Times New Roman" w:hAnsi="Times New Roman" w:eastAsia="方正仿宋_GBK" w:cs="Times New Roman"/>
            <w:color w:val="auto"/>
            <w:sz w:val="32"/>
            <w:szCs w:val="32"/>
            <w:lang w:val="en-US" w:eastAsia="zh-CN"/>
          </w:rPr>
          <w:t>353”战略性新兴产业集群</w:t>
        </w:r>
      </w:ins>
      <w:r>
        <w:rPr>
          <w:rFonts w:ascii="Times New Roman" w:hAnsi="Times New Roman" w:eastAsia="方正仿宋_GBK" w:cs="Times New Roman"/>
          <w:sz w:val="32"/>
          <w:szCs w:val="32"/>
        </w:rPr>
        <w:t>和重点产业链，积极调整优化信贷投向和信贷结构，服务实体经济融资需求。引导银行机</w:t>
      </w:r>
      <w:bookmarkStart w:id="0" w:name="_GoBack"/>
      <w:bookmarkEnd w:id="0"/>
      <w:r>
        <w:rPr>
          <w:rFonts w:ascii="Times New Roman" w:hAnsi="Times New Roman" w:eastAsia="方正仿宋_GBK" w:cs="Times New Roman"/>
          <w:sz w:val="32"/>
          <w:szCs w:val="32"/>
        </w:rPr>
        <w:t>构采取更加灵活的利率定价和利息还付方式，为符合条件的企业提供无还本续贷服务，有效降低企业综合融资成本。</w:t>
      </w:r>
    </w:p>
    <w:p>
      <w:pPr>
        <w:spacing w:line="560" w:lineRule="exact"/>
        <w:ind w:firstLine="640" w:firstLineChars="200"/>
        <w:rPr>
          <w:rFonts w:ascii="Times New Roman" w:hAnsi="Times New Roman" w:eastAsia="方正仿宋_GBK" w:cs="Times New Roman"/>
          <w:sz w:val="32"/>
          <w:szCs w:val="32"/>
        </w:rPr>
      </w:pPr>
      <w:r>
        <w:rPr>
          <w:rStyle w:val="27"/>
          <w:rFonts w:ascii="Times New Roman" w:hAnsi="Times New Roman" w:eastAsia="方正仿宋_GBK" w:cs="Times New Roman"/>
          <w:sz w:val="32"/>
          <w:szCs w:val="32"/>
        </w:rPr>
        <w:t>到202</w:t>
      </w:r>
      <w:r>
        <w:rPr>
          <w:rStyle w:val="27"/>
          <w:rFonts w:hint="eastAsia" w:ascii="Times New Roman" w:hAnsi="Times New Roman" w:eastAsia="方正仿宋_GBK" w:cs="Times New Roman"/>
          <w:sz w:val="32"/>
          <w:szCs w:val="32"/>
        </w:rPr>
        <w:t>7</w:t>
      </w:r>
      <w:r>
        <w:rPr>
          <w:rStyle w:val="27"/>
          <w:rFonts w:ascii="Times New Roman" w:hAnsi="Times New Roman" w:eastAsia="方正仿宋_GBK" w:cs="Times New Roman"/>
          <w:sz w:val="32"/>
          <w:szCs w:val="32"/>
        </w:rPr>
        <w:t>年，金融业增加值达到</w:t>
      </w:r>
      <w:r>
        <w:rPr>
          <w:rStyle w:val="27"/>
          <w:rFonts w:hint="eastAsia" w:ascii="Times New Roman" w:hAnsi="Times New Roman" w:eastAsia="方正仿宋_GBK" w:cs="Times New Roman"/>
          <w:sz w:val="32"/>
          <w:szCs w:val="32"/>
          <w:lang w:val="en-US" w:eastAsia="zh-CN"/>
        </w:rPr>
        <w:t>280</w:t>
      </w:r>
      <w:r>
        <w:rPr>
          <w:rStyle w:val="27"/>
          <w:rFonts w:ascii="Times New Roman" w:hAnsi="Times New Roman" w:eastAsia="方正仿宋_GBK" w:cs="Times New Roman"/>
          <w:sz w:val="32"/>
          <w:szCs w:val="32"/>
        </w:rPr>
        <w:t>亿元，全市上市后备苗圃企业超5</w:t>
      </w:r>
      <w:r>
        <w:rPr>
          <w:rStyle w:val="27"/>
          <w:rFonts w:hint="eastAsia" w:ascii="Times New Roman" w:hAnsi="Times New Roman" w:eastAsia="方正仿宋_GBK" w:cs="Times New Roman"/>
          <w:sz w:val="32"/>
          <w:szCs w:val="32"/>
        </w:rPr>
        <w:t>5</w:t>
      </w:r>
      <w:r>
        <w:rPr>
          <w:rStyle w:val="27"/>
          <w:rFonts w:ascii="Times New Roman" w:hAnsi="Times New Roman" w:eastAsia="方正仿宋_GBK" w:cs="Times New Roman"/>
          <w:sz w:val="32"/>
          <w:szCs w:val="32"/>
        </w:rPr>
        <w:t>家，制造业贷款余额达</w:t>
      </w:r>
      <w:r>
        <w:rPr>
          <w:rStyle w:val="27"/>
          <w:rFonts w:hint="eastAsia" w:ascii="Times New Roman" w:hAnsi="Times New Roman" w:eastAsia="方正仿宋_GBK" w:cs="Times New Roman"/>
          <w:sz w:val="32"/>
          <w:szCs w:val="32"/>
        </w:rPr>
        <w:t>10</w:t>
      </w:r>
      <w:r>
        <w:rPr>
          <w:rStyle w:val="27"/>
          <w:rFonts w:ascii="Times New Roman" w:hAnsi="Times New Roman" w:eastAsia="方正仿宋_GBK" w:cs="Times New Roman"/>
          <w:sz w:val="32"/>
          <w:szCs w:val="32"/>
        </w:rPr>
        <w:t>00亿元。</w:t>
      </w:r>
      <w:r>
        <w:rPr>
          <w:rFonts w:ascii="Times New Roman" w:hAnsi="Times New Roman" w:eastAsia="方正楷体_GBK" w:cs="Times New Roman"/>
          <w:sz w:val="32"/>
          <w:szCs w:val="32"/>
        </w:rPr>
        <w:t>（人民银行淮安市分行、国家金融监管总局淮安监管分局、市政府办、市财政局、市科技局、市工信局</w:t>
      </w:r>
      <w:r>
        <w:rPr>
          <w:rFonts w:hint="eastAsia" w:ascii="Times New Roman" w:hAnsi="Times New Roman" w:eastAsia="方正楷体_GBK" w:cs="Times New Roman"/>
          <w:sz w:val="32"/>
          <w:szCs w:val="32"/>
        </w:rPr>
        <w:t>等</w:t>
      </w:r>
      <w:r>
        <w:rPr>
          <w:rFonts w:ascii="Times New Roman" w:hAnsi="Times New Roman" w:eastAsia="方正楷体_GBK" w:cs="Times New Roman"/>
          <w:sz w:val="32"/>
          <w:szCs w:val="32"/>
        </w:rPr>
        <w:t>按职责分工负责</w:t>
      </w:r>
      <w:r>
        <w:rPr>
          <w:rFonts w:hint="eastAsia" w:ascii="Times New Roman" w:hAnsi="Times New Roman" w:eastAsia="方正楷体_GBK" w:cs="Times New Roman"/>
          <w:sz w:val="32"/>
          <w:szCs w:val="32"/>
        </w:rPr>
        <w:t>）</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3.商务服务。</w:t>
      </w:r>
      <w:r>
        <w:rPr>
          <w:rFonts w:hint="eastAsia" w:ascii="Times New Roman" w:hAnsi="Times New Roman" w:eastAsia="方正仿宋_GBK" w:cs="Times New Roman"/>
          <w:sz w:val="32"/>
          <w:szCs w:val="32"/>
        </w:rPr>
        <w:t>以水渡口中央商务区、高铁商务区、淮安现代商务集聚区等为主要载体，积极招引500强企业、行业龙头企业、大型企业来淮设立综合型总部、区域性总部或功能型总部，鼓励企业设立研发、结算、决策中心等具有总部功能的机构，着力构建以先进制造业总部为重点、以生产性服务业总部为支撑、以现代农业总部为补充的总部经济发展格局。围绕淮安主导和特色产业，加快发展法律服务、会计审计、咨询调查、评估检测等专业服务，招引、培育一批具有一定影响力的专业骨干企业。优化淮安国际博览中心等重点场馆展览设施布局，完善服务功能，推动馆展互动，提高场馆使用率和服务水平，加快建设区域会展名城，持续提升中国·淮安淮河华商大会、台商论坛等品牌影响力。</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年，全市</w:t>
      </w:r>
      <w:r>
        <w:rPr>
          <w:rFonts w:hint="eastAsia" w:ascii="Times New Roman" w:hAnsi="Times New Roman" w:eastAsia="方正仿宋_GBK" w:cs="Times New Roman"/>
          <w:sz w:val="32"/>
          <w:szCs w:val="32"/>
        </w:rPr>
        <w:t>规上</w:t>
      </w:r>
      <w:r>
        <w:rPr>
          <w:rFonts w:ascii="Times New Roman" w:hAnsi="Times New Roman" w:eastAsia="方正仿宋_GBK" w:cs="Times New Roman"/>
          <w:sz w:val="32"/>
          <w:szCs w:val="32"/>
        </w:rPr>
        <w:t>租赁和商务服务业营业收入突破</w:t>
      </w:r>
      <w:r>
        <w:rPr>
          <w:rFonts w:hint="eastAsia" w:ascii="Times New Roman" w:hAnsi="Times New Roman" w:eastAsia="方正仿宋_GBK" w:cs="Times New Roman"/>
          <w:sz w:val="32"/>
          <w:szCs w:val="32"/>
        </w:rPr>
        <w:t>26</w:t>
      </w:r>
      <w:r>
        <w:rPr>
          <w:rFonts w:ascii="Times New Roman" w:hAnsi="Times New Roman" w:eastAsia="方正仿宋_GBK" w:cs="Times New Roman"/>
          <w:sz w:val="32"/>
          <w:szCs w:val="32"/>
        </w:rPr>
        <w:t>0亿元，规模以上企业达到4</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0家（</w:t>
      </w:r>
      <w:r>
        <w:rPr>
          <w:rFonts w:ascii="Times New Roman" w:hAnsi="Times New Roman" w:eastAsia="方正楷体_GBK" w:cs="Times New Roman"/>
          <w:sz w:val="32"/>
          <w:szCs w:val="32"/>
        </w:rPr>
        <w:t>市商务局、市发改委、</w:t>
      </w:r>
      <w:r>
        <w:rPr>
          <w:rFonts w:hint="eastAsia" w:ascii="Times New Roman" w:hAnsi="Times New Roman" w:eastAsia="方正楷体_GBK" w:cs="Times New Roman"/>
          <w:sz w:val="32"/>
          <w:szCs w:val="32"/>
        </w:rPr>
        <w:t>市工信局、</w:t>
      </w:r>
      <w:r>
        <w:rPr>
          <w:rFonts w:ascii="Times New Roman" w:hAnsi="Times New Roman" w:eastAsia="方正楷体_GBK" w:cs="Times New Roman"/>
          <w:sz w:val="32"/>
          <w:szCs w:val="32"/>
        </w:rPr>
        <w:t>市市场监管局、市统计局等按职责分工负责</w:t>
      </w:r>
      <w:r>
        <w:rPr>
          <w:rFonts w:ascii="Times New Roman" w:hAnsi="Times New Roman" w:eastAsia="方正仿宋_GBK" w:cs="Times New Roman"/>
          <w:sz w:val="32"/>
          <w:szCs w:val="32"/>
        </w:rPr>
        <w:t>）</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4.科技服务。</w:t>
      </w:r>
      <w:r>
        <w:rPr>
          <w:rFonts w:hint="eastAsia" w:ascii="Times New Roman" w:hAnsi="Times New Roman" w:eastAsia="方正仿宋_GBK" w:cs="Times New Roman"/>
          <w:sz w:val="32"/>
          <w:szCs w:val="32"/>
        </w:rPr>
        <w:t>重点围绕“7+3”先进制造业产业集群</w:t>
      </w:r>
      <w:ins w:id="27" w:author="taiji" w:date="2025-03-18T16:03:25Z">
        <w:r>
          <w:rPr>
            <w:rFonts w:hint="eastAsia" w:ascii="Times New Roman" w:hAnsi="Times New Roman" w:eastAsia="方正仿宋_GBK" w:cs="Times New Roman"/>
            <w:sz w:val="32"/>
            <w:szCs w:val="32"/>
            <w:lang w:eastAsia="zh-CN"/>
          </w:rPr>
          <w:t>、</w:t>
        </w:r>
      </w:ins>
      <w:ins w:id="28" w:author="taiji" w:date="2025-03-18T16:03:26Z">
        <w:r>
          <w:rPr>
            <w:rFonts w:hint="eastAsia" w:ascii="Times New Roman" w:hAnsi="Times New Roman" w:eastAsia="方正仿宋_GBK" w:cs="Times New Roman"/>
            <w:color w:val="auto"/>
            <w:sz w:val="32"/>
            <w:szCs w:val="32"/>
            <w:lang w:eastAsia="zh-CN"/>
          </w:rPr>
          <w:t>“</w:t>
        </w:r>
      </w:ins>
      <w:ins w:id="29" w:author="taiji" w:date="2025-03-18T16:03:26Z">
        <w:r>
          <w:rPr>
            <w:rFonts w:hint="eastAsia" w:ascii="Times New Roman" w:hAnsi="Times New Roman" w:eastAsia="方正仿宋_GBK" w:cs="Times New Roman"/>
            <w:color w:val="auto"/>
            <w:sz w:val="32"/>
            <w:szCs w:val="32"/>
            <w:lang w:val="en-US" w:eastAsia="zh-CN"/>
          </w:rPr>
          <w:t>353”战略性新兴产业集群</w:t>
        </w:r>
      </w:ins>
      <w:r>
        <w:rPr>
          <w:rFonts w:hint="eastAsia" w:ascii="Times New Roman" w:hAnsi="Times New Roman" w:eastAsia="方正仿宋_GBK" w:cs="Times New Roman"/>
          <w:sz w:val="32"/>
          <w:szCs w:val="32"/>
        </w:rPr>
        <w:t>，引建新型研发机构，引导现有研发机构转型升级，加快建设长三角北部重要产业科技创新高地。鼓励市产业技术研究院采取拨投结合等方式联合实施重大技术创新，加强以企业为主体的重大科技攻关。加快推进科技成果转移转化体系建设，支持技术转移机构和技术经理人（经纪人、科技专员）加强技术转移服务，加快建立科技服务网络体系。聚焦成果转化和创业孵化，构建资源集成共享平台、科技成果转化平台、创业孵化平台，助推科技创新和产业转型升级。围绕我市主导产业，建设一批试验研究、产品研制、检验检测等技术创新公共服务平台。积极搭建一批面向市场、产学研用相结合的工程（技术）研究中心、技术中心、实验室、中试基地、院士（专家）工作站、企校联合创新中心等技术创新平台，推动科研设施仪器开放共享。</w:t>
      </w:r>
    </w:p>
    <w:p>
      <w:pPr>
        <w:pStyle w:val="12"/>
        <w:widowControl/>
        <w:shd w:val="clear" w:color="auto" w:fill="FFFFFF"/>
        <w:spacing w:line="560" w:lineRule="exact"/>
        <w:ind w:firstLine="640" w:firstLineChars="200"/>
        <w:rPr>
          <w:rFonts w:hint="default" w:ascii="Times New Roman" w:hAnsi="Times New Roman" w:eastAsia="方正楷体_GBK"/>
          <w:sz w:val="32"/>
          <w:szCs w:val="32"/>
        </w:rPr>
      </w:pPr>
      <w:r>
        <w:rPr>
          <w:rFonts w:hint="default" w:ascii="Times New Roman" w:hAnsi="Times New Roman" w:eastAsia="方正仿宋_GBK"/>
          <w:kern w:val="2"/>
          <w:sz w:val="32"/>
          <w:szCs w:val="32"/>
        </w:rPr>
        <w:t>到202</w:t>
      </w:r>
      <w:r>
        <w:rPr>
          <w:rFonts w:ascii="Times New Roman" w:hAnsi="Times New Roman" w:eastAsia="方正仿宋_GBK"/>
          <w:kern w:val="2"/>
          <w:sz w:val="32"/>
          <w:szCs w:val="32"/>
        </w:rPr>
        <w:t>7</w:t>
      </w:r>
      <w:r>
        <w:rPr>
          <w:rFonts w:hint="default" w:ascii="Times New Roman" w:hAnsi="Times New Roman" w:eastAsia="方正仿宋_GBK"/>
          <w:kern w:val="2"/>
          <w:sz w:val="32"/>
          <w:szCs w:val="32"/>
        </w:rPr>
        <w:t>年，全市累计备案新型研发机构</w:t>
      </w:r>
      <w:r>
        <w:rPr>
          <w:rFonts w:ascii="Times New Roman" w:hAnsi="Times New Roman" w:eastAsia="方正仿宋_GBK"/>
          <w:kern w:val="2"/>
          <w:sz w:val="32"/>
          <w:szCs w:val="32"/>
        </w:rPr>
        <w:t>20家</w:t>
      </w:r>
      <w:r>
        <w:rPr>
          <w:rFonts w:hint="default" w:ascii="Times New Roman" w:hAnsi="Times New Roman" w:eastAsia="方正仿宋_GBK"/>
          <w:kern w:val="2"/>
          <w:sz w:val="32"/>
          <w:szCs w:val="32"/>
        </w:rPr>
        <w:t>，</w:t>
      </w:r>
      <w:r>
        <w:rPr>
          <w:rFonts w:ascii="Times New Roman" w:hAnsi="Times New Roman" w:eastAsia="方正仿宋_GBK"/>
          <w:kern w:val="2"/>
          <w:sz w:val="32"/>
          <w:szCs w:val="32"/>
        </w:rPr>
        <w:t>其中</w:t>
      </w:r>
      <w:r>
        <w:rPr>
          <w:rFonts w:hint="default" w:ascii="Times New Roman" w:hAnsi="Times New Roman" w:eastAsia="方正仿宋_GBK"/>
          <w:kern w:val="2"/>
          <w:sz w:val="32"/>
          <w:szCs w:val="32"/>
        </w:rPr>
        <w:t>新增</w:t>
      </w:r>
      <w:r>
        <w:rPr>
          <w:rFonts w:ascii="Times New Roman" w:hAnsi="Times New Roman" w:eastAsia="方正仿宋_GBK"/>
          <w:kern w:val="2"/>
          <w:sz w:val="32"/>
          <w:szCs w:val="32"/>
        </w:rPr>
        <w:t>3</w:t>
      </w:r>
      <w:r>
        <w:rPr>
          <w:rFonts w:hint="default" w:ascii="Times New Roman" w:hAnsi="Times New Roman" w:eastAsia="方正仿宋_GBK"/>
          <w:kern w:val="2"/>
          <w:sz w:val="32"/>
          <w:szCs w:val="32"/>
        </w:rPr>
        <w:t>家；技术转移机构达1</w:t>
      </w:r>
      <w:r>
        <w:rPr>
          <w:rFonts w:ascii="Times New Roman" w:hAnsi="Times New Roman" w:eastAsia="方正仿宋_GBK"/>
          <w:kern w:val="2"/>
          <w:sz w:val="32"/>
          <w:szCs w:val="32"/>
        </w:rPr>
        <w:t>4</w:t>
      </w:r>
      <w:r>
        <w:rPr>
          <w:rFonts w:hint="default" w:ascii="Times New Roman" w:hAnsi="Times New Roman" w:eastAsia="方正仿宋_GBK"/>
          <w:kern w:val="2"/>
          <w:sz w:val="32"/>
          <w:szCs w:val="32"/>
        </w:rPr>
        <w:t>家，科技经理人（经纪人、科技专员）达3</w:t>
      </w:r>
      <w:r>
        <w:rPr>
          <w:rFonts w:ascii="Times New Roman" w:hAnsi="Times New Roman" w:eastAsia="方正仿宋_GBK"/>
          <w:kern w:val="2"/>
          <w:sz w:val="32"/>
          <w:szCs w:val="32"/>
        </w:rPr>
        <w:t>5</w:t>
      </w:r>
      <w:r>
        <w:rPr>
          <w:rFonts w:hint="default" w:ascii="Times New Roman" w:hAnsi="Times New Roman" w:eastAsia="方正仿宋_GBK"/>
          <w:kern w:val="2"/>
          <w:sz w:val="32"/>
          <w:szCs w:val="32"/>
        </w:rPr>
        <w:t>0人。</w:t>
      </w:r>
      <w:r>
        <w:rPr>
          <w:rFonts w:hint="default" w:ascii="Times New Roman" w:hAnsi="Times New Roman" w:eastAsia="方正楷体_GBK"/>
          <w:sz w:val="32"/>
          <w:szCs w:val="32"/>
        </w:rPr>
        <w:t>（市科技局、市工信局、市发改委</w:t>
      </w:r>
      <w:r>
        <w:rPr>
          <w:rFonts w:ascii="Times New Roman" w:hAnsi="Times New Roman" w:eastAsia="方正楷体_GBK"/>
          <w:sz w:val="32"/>
          <w:szCs w:val="32"/>
        </w:rPr>
        <w:t>、市科协</w:t>
      </w:r>
      <w:r>
        <w:rPr>
          <w:rFonts w:hint="default" w:ascii="Times New Roman" w:hAnsi="Times New Roman" w:eastAsia="方正楷体_GBK"/>
          <w:sz w:val="32"/>
          <w:szCs w:val="32"/>
        </w:rPr>
        <w:t>等按职能分工负责）</w:t>
      </w:r>
    </w:p>
    <w:p>
      <w:pPr>
        <w:pStyle w:val="2"/>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5.贸易服务。</w:t>
      </w:r>
      <w:r>
        <w:rPr>
          <w:rFonts w:ascii="Times New Roman" w:hAnsi="Times New Roman" w:eastAsia="方正仿宋_GBK" w:cs="Times New Roman"/>
          <w:sz w:val="32"/>
          <w:szCs w:val="32"/>
        </w:rPr>
        <w:t>有序推动老旧市场改造提升、业态整合，发展一批与我市产业关联度大、特色鲜明的专业市场，提高大宗生产资料流通的组织化程度，支持生产资料流通企业向上下游延伸服务链。鼓励批发企业发展总经销、总代理等方式，引导批发市场加强线上电子商务和线下批发渠道建设，促进商品市场向电子商务+仓储配送+实体体验方向转型。</w:t>
      </w:r>
      <w:r>
        <w:rPr>
          <w:rFonts w:ascii="Times New Roman" w:hAnsi="Times New Roman" w:eastAsia="方正楷体_GBK" w:cs="Times New Roman"/>
          <w:sz w:val="32"/>
          <w:szCs w:val="32"/>
        </w:rPr>
        <w:t>推进外资外贸开放</w:t>
      </w:r>
      <w:r>
        <w:rPr>
          <w:rFonts w:ascii="Times New Roman" w:hAnsi="Times New Roman" w:eastAsia="方正仿宋_GBK" w:cs="Times New Roman"/>
          <w:sz w:val="32"/>
          <w:szCs w:val="32"/>
        </w:rPr>
        <w:t>，引导企业多元化开拓国际国内两个市场，促进内外贸一体化发展。持续培育自主优势贸易促进品牌，鼓励企业开拓“一带一路”沿线国家（地区）新兴市场，支持</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参加境内</w:t>
      </w:r>
      <w:r>
        <w:rPr>
          <w:rFonts w:hint="eastAsia" w:ascii="Times New Roman" w:hAnsi="Times New Roman" w:eastAsia="方正仿宋_GBK" w:cs="Times New Roman"/>
          <w:sz w:val="32"/>
          <w:szCs w:val="32"/>
        </w:rPr>
        <w:t>外</w:t>
      </w:r>
      <w:r>
        <w:rPr>
          <w:rFonts w:ascii="Times New Roman" w:hAnsi="Times New Roman" w:eastAsia="方正仿宋_GBK" w:cs="Times New Roman"/>
          <w:sz w:val="32"/>
          <w:szCs w:val="32"/>
        </w:rPr>
        <w:t>展会。</w:t>
      </w:r>
      <w:r>
        <w:rPr>
          <w:rFonts w:hint="eastAsia" w:ascii="Times New Roman" w:hAnsi="Times New Roman" w:eastAsia="方正仿宋_GBK" w:cs="Times New Roman"/>
          <w:sz w:val="32"/>
          <w:szCs w:val="32"/>
        </w:rPr>
        <w:t>深入落实</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推进</w:t>
      </w:r>
      <w:r>
        <w:rPr>
          <w:rFonts w:ascii="Times New Roman" w:hAnsi="Times New Roman" w:eastAsia="方正仿宋_GBK" w:cs="Times New Roman"/>
          <w:sz w:val="32"/>
          <w:szCs w:val="32"/>
        </w:rPr>
        <w:t>跨境电商高质量发展三年行动计划”，加快推进淮安跨境电商综试区建设，实施“跨境电商+产业带”淮品出海工程，促进跨境电商与特色产业深度融合</w:t>
      </w:r>
      <w:r>
        <w:rPr>
          <w:rFonts w:hint="eastAsia" w:ascii="Times New Roman" w:hAnsi="Times New Roman" w:eastAsia="方正仿宋_GBK" w:cs="Times New Roman"/>
          <w:sz w:val="32"/>
          <w:szCs w:val="32"/>
        </w:rPr>
        <w:t>。</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仿宋_GBK" w:cs="Times New Roman"/>
          <w:sz w:val="32"/>
          <w:szCs w:val="32"/>
        </w:rPr>
        <w:t>到202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全市批发业销售收入力争达到2800亿元；外贸进出口额达到620亿元，其中“一带一路”市场力争突破150亿元；</w:t>
      </w:r>
      <w:r>
        <w:rPr>
          <w:rFonts w:ascii="Times New Roman" w:hAnsi="Times New Roman" w:eastAsia="方正仿宋_GBK" w:cs="Times New Roman"/>
          <w:sz w:val="32"/>
          <w:szCs w:val="32"/>
        </w:rPr>
        <w:t>跨境电商</w:t>
      </w:r>
      <w:r>
        <w:rPr>
          <w:rFonts w:hint="eastAsia" w:ascii="Times New Roman" w:hAnsi="Times New Roman" w:eastAsia="方正仿宋_GBK" w:cs="Times New Roman"/>
          <w:sz w:val="32"/>
          <w:szCs w:val="32"/>
        </w:rPr>
        <w:t>企业增加240户</w:t>
      </w: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（市商务局、淮安海关等按职能分工负责）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（二）聚焦功能完善，提质发展数字信息、节能环保、人力资源等成长型服务业。</w:t>
      </w:r>
      <w:r>
        <w:rPr>
          <w:rFonts w:ascii="Times New Roman" w:hAnsi="Times New Roman" w:eastAsia="方正仿宋_GBK" w:cs="Times New Roman"/>
          <w:sz w:val="32"/>
          <w:szCs w:val="32"/>
        </w:rPr>
        <w:t>着力打造一批产业环节完善、特色明显的潜力产业，推进生产性服务业品质提升和融合创新，培育一批优势服务企业和品牌，衍生更多新业态新模式。</w:t>
      </w:r>
    </w:p>
    <w:p>
      <w:pPr>
        <w:widowControl/>
        <w:spacing w:line="560" w:lineRule="exact"/>
        <w:ind w:firstLine="642" w:firstLineChars="200"/>
        <w:rPr>
          <w:rFonts w:ascii="Times New Roman" w:hAnsi="Times New Roman" w:eastAsia="方正仿宋_GBK" w:cs="Times New Roman"/>
          <w:snapToGrid w:val="0"/>
          <w:kern w:val="0"/>
          <w:sz w:val="32"/>
          <w:szCs w:val="32"/>
        </w:rPr>
      </w:pPr>
      <w:r>
        <w:rPr>
          <w:rFonts w:ascii="Times New Roman" w:hAnsi="Times New Roman" w:eastAsia="方正仿宋_GBK" w:cs="Times New Roman"/>
          <w:b/>
          <w:bCs/>
          <w:sz w:val="32"/>
          <w:szCs w:val="32"/>
        </w:rPr>
        <w:t>1.信息服务。</w:t>
      </w:r>
      <w:r>
        <w:rPr>
          <w:rFonts w:ascii="Times New Roman" w:hAnsi="Times New Roman" w:eastAsia="方正仿宋_GBK" w:cs="Times New Roman"/>
          <w:sz w:val="32"/>
          <w:szCs w:val="32"/>
        </w:rPr>
        <w:t>加快新型基础设施建设，推动5G和光纤网络支撑能力从“通园区、进企业”向“联设备、拓市场”延伸，构建基于“网+云+端”（千兆网络、工业云平台、工业智能终端）的“企企通”综合服务体系。推动工业互联网建设，鼓励智能车间、智能工厂接入工业互联网平台。推动先进制造业龙头企业开展标识解析二级节点及数字运营中心建设，扩展</w:t>
      </w:r>
      <w:r>
        <w:rPr>
          <w:rFonts w:hint="eastAsia" w:ascii="Times New Roman" w:hAnsi="Times New Roman" w:eastAsia="方正仿宋_GBK" w:cs="Times New Roman"/>
          <w:sz w:val="32"/>
          <w:szCs w:val="32"/>
        </w:rPr>
        <w:t>企业</w:t>
      </w:r>
      <w:r>
        <w:rPr>
          <w:rFonts w:ascii="Times New Roman" w:hAnsi="Times New Roman" w:eastAsia="方正仿宋_GBK" w:cs="Times New Roman"/>
          <w:sz w:val="32"/>
          <w:szCs w:val="32"/>
        </w:rPr>
        <w:t>工业互联网标识解析二级节点应用。</w:t>
      </w:r>
      <w:r>
        <w:rPr>
          <w:rFonts w:ascii="Times New Roman" w:hAnsi="Times New Roman" w:eastAsia="方正仿宋_GBK" w:cs="Times New Roman"/>
          <w:snapToGrid w:val="0"/>
          <w:kern w:val="0"/>
          <w:sz w:val="32"/>
          <w:szCs w:val="32"/>
        </w:rPr>
        <w:t>加快推进中国移动长三角（淮安）算力中心</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宁淮智慧绿色算力中心</w:t>
      </w:r>
      <w:r>
        <w:rPr>
          <w:rFonts w:hint="eastAsia" w:ascii="Times New Roman" w:hAnsi="Times New Roman" w:eastAsia="方正仿宋_GBK" w:cs="Times New Roman"/>
          <w:snapToGrid w:val="0"/>
          <w:kern w:val="0"/>
          <w:sz w:val="32"/>
          <w:szCs w:val="32"/>
        </w:rPr>
        <w:t>等</w:t>
      </w:r>
      <w:r>
        <w:rPr>
          <w:rFonts w:ascii="Times New Roman" w:hAnsi="Times New Roman" w:eastAsia="方正仿宋_GBK" w:cs="Times New Roman"/>
          <w:snapToGrid w:val="0"/>
          <w:kern w:val="0"/>
          <w:sz w:val="32"/>
          <w:szCs w:val="32"/>
        </w:rPr>
        <w:t>基础设施建设，推进与长三角主要城市数据中心直联，推动长三角生态绿色一体化发展示范区数据中心集群建设。</w:t>
      </w:r>
      <w:r>
        <w:rPr>
          <w:rFonts w:hint="eastAsia" w:ascii="Times New Roman" w:hAnsi="Times New Roman" w:eastAsia="方正仿宋_GBK" w:cs="Times New Roman"/>
          <w:snapToGrid w:val="0"/>
          <w:kern w:val="0"/>
          <w:sz w:val="32"/>
          <w:szCs w:val="32"/>
        </w:rPr>
        <w:t>实施“人工智能+”行动计划，打造一批覆盖范围广、产品能效高的行业级大模型。更大力度实施“算力券”支持，鼓励平台利用人工智能、数字孪生、边缘计算等前沿技术提升数据承载、治理与分析水平。</w:t>
      </w:r>
      <w:r>
        <w:rPr>
          <w:rFonts w:ascii="Times New Roman" w:hAnsi="Times New Roman" w:eastAsia="方正仿宋_GBK" w:cs="Times New Roman"/>
          <w:snapToGrid w:val="0"/>
          <w:kern w:val="0"/>
          <w:sz w:val="32"/>
          <w:szCs w:val="32"/>
        </w:rPr>
        <w:t>鼓励企业聚焦</w:t>
      </w:r>
      <w:r>
        <w:rPr>
          <w:rFonts w:hint="eastAsia" w:ascii="Times New Roman" w:hAnsi="Times New Roman" w:eastAsia="方正仿宋_GBK" w:cs="Times New Roman"/>
          <w:snapToGrid w:val="0"/>
          <w:kern w:val="0"/>
          <w:sz w:val="32"/>
          <w:szCs w:val="32"/>
        </w:rPr>
        <w:t>高端</w:t>
      </w:r>
      <w:r>
        <w:rPr>
          <w:rFonts w:ascii="Times New Roman" w:hAnsi="Times New Roman" w:eastAsia="方正仿宋_GBK" w:cs="Times New Roman"/>
          <w:snapToGrid w:val="0"/>
          <w:kern w:val="0"/>
          <w:sz w:val="32"/>
          <w:szCs w:val="32"/>
        </w:rPr>
        <w:t>工业软件、关键基础软件、新兴平台软件、行业应用软件等领域开展技术攻关，重点突破一批软件核心技术和产品</w:t>
      </w:r>
      <w:r>
        <w:rPr>
          <w:rFonts w:hint="eastAsia" w:ascii="Times New Roman" w:hAnsi="Times New Roman" w:eastAsia="方正仿宋_GBK" w:cs="Times New Roman"/>
          <w:snapToGrid w:val="0"/>
          <w:kern w:val="0"/>
          <w:sz w:val="32"/>
          <w:szCs w:val="32"/>
        </w:rPr>
        <w:t>，</w:t>
      </w:r>
      <w:r>
        <w:rPr>
          <w:rFonts w:ascii="Times New Roman" w:hAnsi="Times New Roman" w:eastAsia="方正仿宋_GBK" w:cs="Times New Roman"/>
          <w:snapToGrid w:val="0"/>
          <w:kern w:val="0"/>
          <w:sz w:val="32"/>
          <w:szCs w:val="32"/>
        </w:rPr>
        <w:t>丰富工业互联网、智能制造等软件和信息技术技术场景应用。</w:t>
      </w:r>
    </w:p>
    <w:p>
      <w:pPr>
        <w:pStyle w:val="2"/>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napToGrid w:val="0"/>
          <w:kern w:val="0"/>
          <w:sz w:val="32"/>
          <w:szCs w:val="32"/>
        </w:rPr>
        <w:t>到202</w:t>
      </w:r>
      <w:r>
        <w:rPr>
          <w:rFonts w:hint="eastAsia" w:ascii="Times New Roman" w:hAnsi="Times New Roman" w:eastAsia="方正仿宋_GBK" w:cs="Times New Roman"/>
          <w:snapToGrid w:val="0"/>
          <w:kern w:val="0"/>
          <w:sz w:val="32"/>
          <w:szCs w:val="32"/>
        </w:rPr>
        <w:t>7</w:t>
      </w:r>
      <w:r>
        <w:rPr>
          <w:rFonts w:ascii="Times New Roman" w:hAnsi="Times New Roman" w:eastAsia="方正仿宋_GBK" w:cs="Times New Roman"/>
          <w:snapToGrid w:val="0"/>
          <w:kern w:val="0"/>
          <w:sz w:val="32"/>
          <w:szCs w:val="32"/>
        </w:rPr>
        <w:t>年，全市数字经济核心产业增加值占GDP比重达</w:t>
      </w:r>
      <w:r>
        <w:rPr>
          <w:rFonts w:hint="eastAsia" w:ascii="Times New Roman" w:hAnsi="Times New Roman" w:eastAsia="方正仿宋_GBK" w:cs="Times New Roman"/>
          <w:snapToGrid w:val="0"/>
          <w:kern w:val="0"/>
          <w:sz w:val="32"/>
          <w:szCs w:val="32"/>
        </w:rPr>
        <w:t>8</w:t>
      </w:r>
      <w:r>
        <w:rPr>
          <w:rFonts w:ascii="Times New Roman" w:hAnsi="Times New Roman" w:eastAsia="方正仿宋_GBK" w:cs="Times New Roman"/>
          <w:snapToGrid w:val="0"/>
          <w:kern w:val="0"/>
          <w:sz w:val="32"/>
          <w:szCs w:val="32"/>
        </w:rPr>
        <w:t>%以上，规上信息传输、软件和信息技术服务业营收达</w:t>
      </w:r>
      <w:r>
        <w:rPr>
          <w:rFonts w:hint="eastAsia" w:ascii="Times New Roman" w:hAnsi="Times New Roman" w:eastAsia="方正仿宋_GBK" w:cs="Times New Roman"/>
          <w:snapToGrid w:val="0"/>
          <w:kern w:val="0"/>
          <w:sz w:val="32"/>
          <w:szCs w:val="32"/>
        </w:rPr>
        <w:t>280</w:t>
      </w:r>
      <w:r>
        <w:rPr>
          <w:rFonts w:ascii="Times New Roman" w:hAnsi="Times New Roman" w:eastAsia="方正仿宋_GBK" w:cs="Times New Roman"/>
          <w:snapToGrid w:val="0"/>
          <w:kern w:val="0"/>
          <w:sz w:val="32"/>
          <w:szCs w:val="32"/>
        </w:rPr>
        <w:t>亿元。</w:t>
      </w:r>
      <w:r>
        <w:rPr>
          <w:rFonts w:ascii="Times New Roman" w:hAnsi="Times New Roman" w:eastAsia="方正楷体_GBK" w:cs="Times New Roman"/>
          <w:snapToGrid w:val="0"/>
          <w:kern w:val="0"/>
          <w:sz w:val="32"/>
          <w:szCs w:val="32"/>
        </w:rPr>
        <w:t>（市工信局、市数据局、市发改委、市科技局、市通管办等按职责分工负责）</w:t>
      </w:r>
    </w:p>
    <w:p>
      <w:pPr>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2.节能环保服务。</w:t>
      </w:r>
      <w:r>
        <w:rPr>
          <w:rFonts w:hint="eastAsia" w:ascii="Times New Roman" w:hAnsi="Times New Roman" w:eastAsia="方正仿宋_GBK" w:cs="Times New Roman"/>
          <w:sz w:val="32"/>
          <w:szCs w:val="32"/>
        </w:rPr>
        <w:t>以碳达峰和碳中和为目标，重点围绕电力、钢铁、造纸、有色、水泥、化工、石化、航空等年综合能耗达万吨标煤行业企业，大力发展生态保护和节能减排工程设计咨询、能源审计、清洁生产审核、节能审计评估、生态环境修复、环境管理体系认证、环境监测、风险评估等第三方服务，推广多种形式的合同能源管理模式，发展环境服务总承包。</w:t>
      </w:r>
      <w:r>
        <w:rPr>
          <w:rFonts w:ascii="Times New Roman" w:hAnsi="Times New Roman" w:eastAsia="方正仿宋_GBK" w:cs="Times New Roman"/>
          <w:sz w:val="32"/>
          <w:szCs w:val="32"/>
        </w:rPr>
        <w:t>加快招引碳资源管理、碳认证、碳交易等“双碳”服务领域行业机构，建设绿色低碳技术服务体系，</w:t>
      </w:r>
      <w:r>
        <w:rPr>
          <w:rFonts w:hint="eastAsia" w:ascii="Times New Roman" w:hAnsi="Times New Roman" w:eastAsia="方正仿宋_GBK" w:cs="Times New Roman"/>
          <w:sz w:val="32"/>
          <w:szCs w:val="32"/>
        </w:rPr>
        <w:t>开展重点领域能效诊断，推进用能权有偿使用和交易，</w:t>
      </w:r>
      <w:r>
        <w:rPr>
          <w:rFonts w:ascii="Times New Roman" w:hAnsi="Times New Roman" w:eastAsia="方正仿宋_GBK" w:cs="Times New Roman"/>
          <w:sz w:val="32"/>
          <w:szCs w:val="32"/>
        </w:rPr>
        <w:t>探索创新合同降碳管理、低碳整体解决方案</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模式。</w:t>
      </w:r>
      <w:r>
        <w:rPr>
          <w:rFonts w:hint="eastAsia" w:ascii="Times New Roman" w:hAnsi="Times New Roman" w:eastAsia="方正仿宋_GBK" w:cs="Times New Roman"/>
          <w:sz w:val="32"/>
          <w:szCs w:val="32"/>
        </w:rPr>
        <w:t>鼓励重点耗能行业企业及设备厂商组建专业化服务机构，在污水处理、除尘脱硫脱硝、废气处理、固废处理、环境监测等领域提供专业化、市场化服务。</w:t>
      </w:r>
    </w:p>
    <w:p>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仿宋_GBK" w:cs="Times New Roman"/>
          <w:sz w:val="32"/>
          <w:szCs w:val="32"/>
        </w:rPr>
        <w:t>到2027年，全市规模以上节能环保企业营业收入年均增长达到10%。</w:t>
      </w:r>
      <w:r>
        <w:rPr>
          <w:rFonts w:ascii="Times New Roman" w:hAnsi="Times New Roman" w:eastAsia="方正楷体_GBK" w:cs="Times New Roman"/>
          <w:sz w:val="32"/>
          <w:szCs w:val="32"/>
        </w:rPr>
        <w:t>（市发改委、市工信局、市生态环境局、市科技局等按职责分工负责）</w:t>
      </w:r>
    </w:p>
    <w:p>
      <w:pPr>
        <w:pStyle w:val="2"/>
        <w:spacing w:line="56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3.人力资源服务。</w:t>
      </w:r>
      <w:r>
        <w:rPr>
          <w:rFonts w:hint="eastAsia" w:ascii="Times New Roman" w:hAnsi="Times New Roman" w:eastAsia="方正仿宋_GBK" w:cs="Times New Roman"/>
          <w:sz w:val="32"/>
          <w:szCs w:val="32"/>
        </w:rPr>
        <w:t>深入实施人才强市和创新驱动战略，加快引进、培育一批具有示范引领作用和较高知名度的人力资源服务机构和服务品牌，着力构建专业化、信息化、产业化的高标准人力资源市场体系，不断增强人力资源服务供给。深入实施“互联网+”人力资源服务行动，鼓励支持人力资源企业探索拓展跨界服务模式。加强人力资源服务产业园区建设，聚焦“7+3”先进制造业产业集群</w:t>
      </w:r>
      <w:ins w:id="30" w:author="taiji" w:date="2025-03-18T16:03:37Z">
        <w:r>
          <w:rPr>
            <w:rFonts w:hint="eastAsia" w:ascii="Times New Roman" w:hAnsi="Times New Roman" w:eastAsia="方正仿宋_GBK" w:cs="Times New Roman"/>
            <w:sz w:val="32"/>
            <w:szCs w:val="32"/>
            <w:lang w:eastAsia="zh-CN"/>
          </w:rPr>
          <w:t>、</w:t>
        </w:r>
      </w:ins>
      <w:ins w:id="31" w:author="taiji" w:date="2025-03-18T16:03:38Z">
        <w:r>
          <w:rPr>
            <w:rFonts w:hint="eastAsia" w:ascii="Times New Roman" w:hAnsi="Times New Roman" w:eastAsia="方正仿宋_GBK" w:cs="Times New Roman"/>
            <w:color w:val="auto"/>
            <w:sz w:val="32"/>
            <w:szCs w:val="32"/>
            <w:lang w:eastAsia="zh-CN"/>
          </w:rPr>
          <w:t>“</w:t>
        </w:r>
      </w:ins>
      <w:ins w:id="32" w:author="taiji" w:date="2025-03-18T16:03:38Z">
        <w:r>
          <w:rPr>
            <w:rFonts w:hint="eastAsia" w:ascii="Times New Roman" w:hAnsi="Times New Roman" w:eastAsia="方正仿宋_GBK" w:cs="Times New Roman"/>
            <w:color w:val="auto"/>
            <w:sz w:val="32"/>
            <w:szCs w:val="32"/>
            <w:lang w:val="en-US" w:eastAsia="zh-CN"/>
          </w:rPr>
          <w:t>353”战略性新兴产业集群</w:t>
        </w:r>
      </w:ins>
      <w:r>
        <w:rPr>
          <w:rFonts w:hint="eastAsia" w:ascii="Times New Roman" w:hAnsi="Times New Roman" w:eastAsia="方正仿宋_GBK" w:cs="Times New Roman"/>
          <w:sz w:val="32"/>
          <w:szCs w:val="32"/>
        </w:rPr>
        <w:t>，依托重大项目和龙头企业，培育创新发展、符合市场需求的人力资源服务产业园，形成人力资源公共服务枢纽型基地和产业创新发展平台。</w:t>
      </w:r>
    </w:p>
    <w:p>
      <w:pPr>
        <w:pStyle w:val="2"/>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到202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年，全市人力资源服务行业营收达到</w:t>
      </w:r>
      <w:r>
        <w:rPr>
          <w:rFonts w:hint="eastAsia" w:ascii="Times New Roman" w:hAnsi="Times New Roman" w:eastAsia="方正仿宋_GBK" w:cs="Times New Roman"/>
          <w:sz w:val="32"/>
          <w:szCs w:val="32"/>
        </w:rPr>
        <w:t>57</w:t>
      </w:r>
      <w:r>
        <w:rPr>
          <w:rFonts w:ascii="Times New Roman" w:hAnsi="Times New Roman" w:eastAsia="方正仿宋_GBK" w:cs="Times New Roman"/>
          <w:sz w:val="32"/>
          <w:szCs w:val="32"/>
        </w:rPr>
        <w:t>亿元，</w:t>
      </w:r>
      <w:r>
        <w:rPr>
          <w:rFonts w:hint="eastAsia" w:ascii="Times New Roman" w:hAnsi="Times New Roman" w:eastAsia="方正仿宋_GBK" w:cs="Times New Roman"/>
          <w:sz w:val="32"/>
          <w:szCs w:val="32"/>
        </w:rPr>
        <w:t>市级以上人力资源骨干企业或3A级以上省人力资源服务机构达20家</w:t>
      </w:r>
      <w:r>
        <w:rPr>
          <w:rFonts w:hint="eastAsia" w:ascii="Times New Roman" w:hAnsi="Times New Roman" w:eastAsia="方正仿宋_GBK" w:cs="Times New Roman"/>
          <w:sz w:val="32"/>
          <w:szCs w:val="32"/>
          <w:lang w:eastAsia="zh-CN"/>
        </w:rPr>
        <w:t>。（</w:t>
      </w:r>
      <w:r>
        <w:rPr>
          <w:rFonts w:ascii="Times New Roman" w:hAnsi="Times New Roman" w:eastAsia="方正楷体_GBK" w:cs="Times New Roman"/>
          <w:sz w:val="32"/>
          <w:szCs w:val="32"/>
        </w:rPr>
        <w:t>市人社局等按职责分工负责）</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（三）聚焦新兴赛道，创新发展平台经济等一批先导</w:t>
      </w:r>
      <w:r>
        <w:rPr>
          <w:rFonts w:hint="eastAsia" w:ascii="Times New Roman" w:hAnsi="Times New Roman" w:eastAsia="方正楷体_GBK" w:cs="Times New Roman"/>
          <w:sz w:val="32"/>
          <w:szCs w:val="32"/>
        </w:rPr>
        <w:t>型</w:t>
      </w:r>
      <w:r>
        <w:rPr>
          <w:rFonts w:ascii="Times New Roman" w:hAnsi="Times New Roman" w:eastAsia="方正楷体_GBK" w:cs="Times New Roman"/>
          <w:sz w:val="32"/>
          <w:szCs w:val="32"/>
        </w:rPr>
        <w:t>服务业。</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引育并重，加快平台经济健康规范发展，不断提升资源整合、税收沉淀和产业带动能力。围绕增强总部功能，大力招引生产服务、科技创新、文化旅游等领域平台头部企业。加大平台企业梯度培育，扶持一批需求潜力大、商业模式新的初创企业，瞄准“专精特新”培育壮大特色优势企业，着力构建“雏鹰—瞪羚—独角兽—领军企业”的平台企业梯度培育体系。引导平台企业聚焦特色发展，抢占细分新赛道，加快网络销售平台、物流服务平台、供应链管理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保税物流平台、跨境电商平台等智慧赋能工程建设，以电子商务、供应链服务、工业互联网等领域突破带动全市平台经济扩量提质。支持平台企业创新场景应用，为重点产业、特定场景提供数字化转型技术和服务。鼓励平台企业联合产业链上下游企业、高校院所组建创新联合体，围绕平台经济底层技术和“卡脖子”技术开展科研攻关，运用区块链、</w:t>
      </w:r>
      <w:r>
        <w:rPr>
          <w:rFonts w:hint="eastAsia" w:ascii="Times New Roman" w:hAnsi="Times New Roman" w:eastAsia="方正仿宋_GBK" w:cs="Times New Roman"/>
          <w:sz w:val="32"/>
          <w:szCs w:val="32"/>
        </w:rPr>
        <w:t>人工智能</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新</w:t>
      </w:r>
      <w:r>
        <w:rPr>
          <w:rFonts w:ascii="Times New Roman" w:hAnsi="Times New Roman" w:eastAsia="方正仿宋_GBK" w:cs="Times New Roman"/>
          <w:sz w:val="32"/>
          <w:szCs w:val="32"/>
        </w:rPr>
        <w:t>技术拓展应用场景。</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仿宋_GBK" w:cs="Times New Roman"/>
          <w:sz w:val="32"/>
          <w:szCs w:val="32"/>
        </w:rPr>
        <w:t>到202</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累计</w:t>
      </w:r>
      <w:r>
        <w:rPr>
          <w:rFonts w:ascii="Times New Roman" w:hAnsi="Times New Roman" w:eastAsia="方正仿宋_GBK" w:cs="Times New Roman"/>
          <w:sz w:val="32"/>
          <w:szCs w:val="32"/>
        </w:rPr>
        <w:t>建成省重点工业互联网平台</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个，争创省级电子商务示范企业1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家、省级重点平台</w:t>
      </w:r>
      <w:r>
        <w:rPr>
          <w:rFonts w:hint="eastAsia" w:ascii="Times New Roman" w:hAnsi="Times New Roman" w:eastAsia="方正仿宋_GBK" w:cs="Times New Roman"/>
          <w:sz w:val="32"/>
          <w:szCs w:val="32"/>
        </w:rPr>
        <w:t>入库</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家。</w:t>
      </w:r>
      <w:r>
        <w:rPr>
          <w:rFonts w:ascii="Times New Roman" w:hAnsi="Times New Roman" w:eastAsia="方正楷体_GBK" w:cs="Times New Roman"/>
          <w:sz w:val="32"/>
          <w:szCs w:val="32"/>
        </w:rPr>
        <w:t>（市发改委、市商务局、市工信局、市科技局等按职责分工负责）</w:t>
      </w:r>
    </w:p>
    <w:p>
      <w:pPr>
        <w:spacing w:line="560" w:lineRule="exact"/>
        <w:ind w:firstLine="64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六大行动</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（一）项目招引建设行动。</w:t>
      </w:r>
      <w:r>
        <w:rPr>
          <w:rFonts w:ascii="Times New Roman" w:hAnsi="Times New Roman" w:eastAsia="方正仿宋_GBK" w:cs="Times New Roman"/>
          <w:sz w:val="32"/>
          <w:szCs w:val="32"/>
        </w:rPr>
        <w:t>坚持“产业集群+特色园区”发展模式，围绕产业链、供应链及服务业链等关键环节，聚焦重点领域和细分赛道，定制个性化招商方案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通过委托招商、以商引商</w:t>
      </w:r>
      <w:r>
        <w:rPr>
          <w:rFonts w:hint="eastAsia" w:ascii="Times New Roman" w:hAnsi="Times New Roman" w:eastAsia="方正仿宋_GBK" w:cs="Times New Roman"/>
          <w:sz w:val="32"/>
          <w:szCs w:val="32"/>
        </w:rPr>
        <w:t>、供应链招商等方式提升招商质效，</w:t>
      </w:r>
      <w:r>
        <w:rPr>
          <w:rFonts w:ascii="Times New Roman" w:hAnsi="Times New Roman" w:eastAsia="方正仿宋_GBK" w:cs="Times New Roman"/>
          <w:sz w:val="32"/>
          <w:szCs w:val="32"/>
        </w:rPr>
        <w:t>支持引导各县区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各产业园区引进一批发展效益好、产业带动强的生产性服务业项目。坚持“走出去”和高水平“请进来”相结合，持续打响“诚意满淮、共创未来”活动品牌，加强淮河华商大会、金秋经贸洽谈会、台商论坛等整体谋划和品牌建设。瞄准长三角、珠三角、港澳台等国内重点</w:t>
      </w:r>
      <w:r>
        <w:rPr>
          <w:rFonts w:hint="eastAsia" w:ascii="Times New Roman" w:hAnsi="Times New Roman" w:eastAsia="方正仿宋_GBK" w:cs="Times New Roman"/>
          <w:sz w:val="32"/>
          <w:szCs w:val="32"/>
        </w:rPr>
        <w:t>地区</w:t>
      </w:r>
      <w:r>
        <w:rPr>
          <w:rFonts w:ascii="Times New Roman" w:hAnsi="Times New Roman" w:eastAsia="方正仿宋_GBK" w:cs="Times New Roman"/>
          <w:sz w:val="32"/>
          <w:szCs w:val="32"/>
        </w:rPr>
        <w:t>及美国、欧洲、东南亚等境外重点区域，举办专题推介招商活动，吸引生产性服务业企业和项目落户。每年编排省市服务业特色产业项目清单，</w:t>
      </w:r>
      <w:r>
        <w:rPr>
          <w:rFonts w:hint="eastAsia" w:ascii="Times New Roman" w:hAnsi="Times New Roman" w:eastAsia="方正仿宋_GBK" w:cs="Times New Roman"/>
          <w:sz w:val="32"/>
          <w:szCs w:val="32"/>
        </w:rPr>
        <w:t>落实</w:t>
      </w:r>
      <w:r>
        <w:rPr>
          <w:rFonts w:ascii="Times New Roman" w:hAnsi="Times New Roman" w:eastAsia="方正仿宋_GBK" w:cs="Times New Roman"/>
          <w:sz w:val="32"/>
          <w:szCs w:val="32"/>
        </w:rPr>
        <w:t>要素保障，服务项目尽快达产达效。</w:t>
      </w:r>
      <w:r>
        <w:rPr>
          <w:rFonts w:ascii="Times New Roman" w:hAnsi="Times New Roman" w:eastAsia="方正楷体_GBK" w:cs="Times New Roman"/>
          <w:sz w:val="32"/>
          <w:szCs w:val="32"/>
        </w:rPr>
        <w:t>（市商务局、市发改委、市工信局、市农业农村局、市科技局等按职能分工负责）</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（二）企业培大育强行动。</w:t>
      </w:r>
      <w:r>
        <w:rPr>
          <w:rFonts w:ascii="Times New Roman" w:hAnsi="Times New Roman" w:eastAsia="方正仿宋_GBK" w:cs="Times New Roman"/>
          <w:sz w:val="32"/>
          <w:szCs w:val="32"/>
        </w:rPr>
        <w:t>强化服务业企业分类指导，加强</w:t>
      </w:r>
      <w:r>
        <w:rPr>
          <w:rFonts w:hint="eastAsia" w:ascii="Times New Roman" w:hAnsi="Times New Roman" w:eastAsia="方正仿宋_GBK" w:cs="Times New Roman"/>
          <w:sz w:val="32"/>
          <w:szCs w:val="32"/>
        </w:rPr>
        <w:t>重点</w:t>
      </w:r>
      <w:r>
        <w:rPr>
          <w:rFonts w:ascii="Times New Roman" w:hAnsi="Times New Roman" w:eastAsia="方正仿宋_GBK" w:cs="Times New Roman"/>
          <w:sz w:val="32"/>
          <w:szCs w:val="32"/>
        </w:rPr>
        <w:t>企业引领，鼓励有条件的龙头骨干企业通过参股、控股、收购、信托管理等方式实施跨地区、跨行业、跨产业链兼并重组，</w:t>
      </w:r>
      <w:r>
        <w:rPr>
          <w:rFonts w:hint="eastAsia" w:ascii="Times New Roman" w:hAnsi="Times New Roman" w:eastAsia="方正仿宋_GBK" w:cs="Times New Roman"/>
          <w:sz w:val="32"/>
          <w:szCs w:val="32"/>
        </w:rPr>
        <w:t>提升核心</w:t>
      </w:r>
      <w:r>
        <w:rPr>
          <w:rFonts w:ascii="Times New Roman" w:hAnsi="Times New Roman" w:eastAsia="方正仿宋_GBK" w:cs="Times New Roman"/>
          <w:sz w:val="32"/>
          <w:szCs w:val="32"/>
        </w:rPr>
        <w:t>竞争力。深入实施省现代服务业高质量发展示范单位培育工程，引导企业加强产业链整合和价值链延伸，加快示范单位和专业配套企业集群协同发展，形成合作共赢生态体系。完善中小微企业孵化和创新服务体系，鼓励大型企业及专业服务机构建设面向中小微企业的云平台，支持中小微企业运用信息技术开发新产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培植新业态。建立规上服务业企业培育库，培育一批创新能力强、发展潜力好的生产性服务业企业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加快 “小升规”步伐。</w:t>
      </w:r>
      <w:r>
        <w:rPr>
          <w:rFonts w:ascii="Times New Roman" w:hAnsi="Times New Roman" w:eastAsia="方正楷体_GBK" w:cs="Times New Roman"/>
          <w:sz w:val="32"/>
          <w:szCs w:val="32"/>
        </w:rPr>
        <w:t>（市发改委、市工信局、市市场监管局、市科技局、市考核办等按职能分工负责）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（三）集聚发展提升行动。</w:t>
      </w:r>
      <w:r>
        <w:rPr>
          <w:rFonts w:ascii="Times New Roman" w:hAnsi="Times New Roman" w:eastAsia="方正仿宋_GBK" w:cs="Times New Roman"/>
          <w:sz w:val="32"/>
          <w:szCs w:val="32"/>
        </w:rPr>
        <w:t>推动生产性服务业集聚示范区提档升级，</w:t>
      </w:r>
      <w:r>
        <w:rPr>
          <w:rFonts w:ascii="Times New Roman" w:hAnsi="Times New Roman" w:eastAsia="方正仿宋_GBK" w:cs="Times New Roman"/>
          <w:bCs/>
          <w:sz w:val="32"/>
          <w:szCs w:val="32"/>
          <w:lang w:val="zh-CN"/>
        </w:rPr>
        <w:t>鼓励各县区</w:t>
      </w:r>
      <w:r>
        <w:rPr>
          <w:rFonts w:ascii="Times New Roman" w:hAnsi="Times New Roman" w:eastAsia="方正仿宋_GBK" w:cs="Times New Roman"/>
          <w:sz w:val="32"/>
          <w:szCs w:val="32"/>
        </w:rPr>
        <w:t>打造一批业态高端复合、产业特色鲜明、品牌效应明显的集聚示范载体。支持各县区加快</w:t>
      </w:r>
      <w:r>
        <w:rPr>
          <w:rFonts w:ascii="Times New Roman" w:hAnsi="Times New Roman" w:eastAsia="方正仿宋_GBK" w:cs="Times New Roman"/>
          <w:bCs/>
          <w:sz w:val="32"/>
          <w:szCs w:val="32"/>
          <w:lang w:val="zh-CN"/>
        </w:rPr>
        <w:t>集聚区重点项目布局、科技资源导入、高端人才引进</w:t>
      </w:r>
      <w:r>
        <w:rPr>
          <w:rFonts w:hint="eastAsia" w:ascii="Times New Roman" w:hAnsi="Times New Roman" w:eastAsia="方正仿宋_GBK" w:cs="Times New Roman"/>
          <w:bCs/>
          <w:sz w:val="32"/>
          <w:szCs w:val="32"/>
          <w:lang w:val="zh-CN"/>
        </w:rPr>
        <w:t>和</w:t>
      </w:r>
      <w:r>
        <w:rPr>
          <w:rFonts w:ascii="Times New Roman" w:hAnsi="Times New Roman" w:eastAsia="方正仿宋_GBK" w:cs="Times New Roman"/>
          <w:bCs/>
          <w:sz w:val="32"/>
          <w:szCs w:val="32"/>
          <w:lang w:val="zh-CN"/>
        </w:rPr>
        <w:t>要素优化整合，深化存量资源“二次开发”，</w:t>
      </w:r>
      <w:r>
        <w:rPr>
          <w:rFonts w:ascii="Times New Roman" w:hAnsi="Times New Roman" w:eastAsia="方正仿宋_GBK" w:cs="Times New Roman"/>
          <w:sz w:val="32"/>
          <w:szCs w:val="32"/>
        </w:rPr>
        <w:t>持续</w:t>
      </w:r>
      <w:r>
        <w:rPr>
          <w:rFonts w:hint="eastAsia" w:ascii="Times New Roman" w:hAnsi="Times New Roman" w:eastAsia="方正仿宋_GBK" w:cs="Times New Roman"/>
          <w:sz w:val="32"/>
          <w:szCs w:val="32"/>
        </w:rPr>
        <w:t>提升</w:t>
      </w:r>
      <w:r>
        <w:rPr>
          <w:rFonts w:ascii="Times New Roman" w:hAnsi="Times New Roman" w:eastAsia="方正仿宋_GBK" w:cs="Times New Roman"/>
          <w:bCs/>
          <w:sz w:val="32"/>
          <w:szCs w:val="32"/>
          <w:lang w:val="zh-CN"/>
        </w:rPr>
        <w:t>集聚区</w:t>
      </w:r>
      <w:r>
        <w:rPr>
          <w:rFonts w:ascii="Times New Roman" w:hAnsi="Times New Roman" w:eastAsia="方正仿宋_GBK" w:cs="Times New Roman"/>
          <w:sz w:val="32"/>
          <w:szCs w:val="32"/>
        </w:rPr>
        <w:t>发展能级</w:t>
      </w:r>
      <w:r>
        <w:rPr>
          <w:rFonts w:ascii="Times New Roman" w:hAnsi="Times New Roman" w:eastAsia="方正仿宋_GBK" w:cs="Times New Roman"/>
          <w:bCs/>
          <w:sz w:val="32"/>
          <w:szCs w:val="32"/>
          <w:lang w:val="zh-CN"/>
        </w:rPr>
        <w:t>。聚焦产业融合发展，加快建设一批研发设计、科技服务、金融服务等公共服务平台。</w:t>
      </w:r>
      <w:r>
        <w:rPr>
          <w:rFonts w:hint="eastAsia" w:ascii="Times New Roman" w:hAnsi="Times New Roman" w:eastAsia="方正仿宋_GBK" w:cs="Times New Roman"/>
          <w:bCs/>
          <w:sz w:val="32"/>
          <w:szCs w:val="32"/>
          <w:lang w:val="zh-CN"/>
        </w:rPr>
        <w:t>加强</w:t>
      </w:r>
      <w:r>
        <w:rPr>
          <w:rFonts w:ascii="Times New Roman" w:hAnsi="Times New Roman" w:eastAsia="方正仿宋_GBK" w:cs="Times New Roman"/>
          <w:bCs/>
          <w:sz w:val="32"/>
          <w:szCs w:val="32"/>
          <w:lang w:val="zh-CN"/>
        </w:rPr>
        <w:t>现代服务业集聚区储备培育，推进</w:t>
      </w:r>
      <w:r>
        <w:rPr>
          <w:rFonts w:ascii="Times New Roman" w:hAnsi="Times New Roman" w:eastAsia="方正仿宋_GBK" w:cs="Times New Roman"/>
          <w:sz w:val="32"/>
          <w:szCs w:val="32"/>
        </w:rPr>
        <w:t>市金融中心、淮安电子商务现代物流园、淮安软件园等集聚区提质增效</w:t>
      </w:r>
      <w:r>
        <w:rPr>
          <w:rFonts w:hint="eastAsia" w:ascii="Times New Roman" w:hAnsi="Times New Roman" w:eastAsia="方正仿宋_GBK" w:cs="Times New Roman"/>
          <w:sz w:val="32"/>
          <w:szCs w:val="32"/>
        </w:rPr>
        <w:t>，</w:t>
      </w:r>
      <w:r>
        <w:rPr>
          <w:rFonts w:ascii="Times New Roman" w:hAnsi="Times New Roman" w:eastAsia="方正仿宋_GBK" w:cs="Times New Roman"/>
          <w:bCs/>
          <w:sz w:val="32"/>
          <w:szCs w:val="32"/>
        </w:rPr>
        <w:t>强化动态管理，</w:t>
      </w:r>
      <w:r>
        <w:rPr>
          <w:rFonts w:ascii="Times New Roman" w:hAnsi="Times New Roman" w:eastAsia="方正仿宋_GBK" w:cs="Times New Roman"/>
          <w:sz w:val="32"/>
          <w:szCs w:val="32"/>
        </w:rPr>
        <w:t>对现代服务业集聚区进行优化调整和新增认定。着力提升楼宇经济发展质效，将生产性服务业作为楼宇经济发展主攻方向，着力打造一批信息技术服务、高端商务、金融服务、科技服务等高产出特色楼宇。引进培育一批招商能力强、管理水平高的专业楼宇运营主体，鼓励开展“腾笼换鸟”“二次招商”，推动商务楼宇创新运营模式。</w:t>
      </w:r>
      <w:r>
        <w:rPr>
          <w:rFonts w:ascii="Times New Roman" w:hAnsi="Times New Roman" w:eastAsia="方正楷体_GBK" w:cs="Times New Roman"/>
          <w:sz w:val="32"/>
          <w:szCs w:val="32"/>
        </w:rPr>
        <w:t>（市发改委、市商务局</w:t>
      </w:r>
      <w:r>
        <w:rPr>
          <w:rFonts w:hint="eastAsia" w:ascii="Times New Roman" w:hAnsi="Times New Roman" w:eastAsia="方正楷体_GBK" w:cs="Times New Roman"/>
          <w:sz w:val="32"/>
          <w:szCs w:val="32"/>
        </w:rPr>
        <w:t>、</w:t>
      </w:r>
      <w:r>
        <w:rPr>
          <w:rFonts w:ascii="Times New Roman" w:hAnsi="Times New Roman" w:eastAsia="方正楷体_GBK" w:cs="Times New Roman"/>
          <w:sz w:val="32"/>
          <w:szCs w:val="32"/>
        </w:rPr>
        <w:t>市工信局、市科技局等按职责分工负责）</w:t>
      </w:r>
    </w:p>
    <w:p>
      <w:pPr>
        <w:spacing w:line="560" w:lineRule="exact"/>
        <w:ind w:firstLine="640" w:firstLineChars="200"/>
        <w:rPr>
          <w:rFonts w:ascii="Times New Roman" w:hAnsi="Times New Roman" w:eastAsia="方正仿宋_GBK" w:cs="Times New Roman"/>
          <w:snapToGrid w:val="0"/>
          <w:kern w:val="0"/>
          <w:sz w:val="32"/>
          <w:szCs w:val="32"/>
        </w:rPr>
      </w:pPr>
      <w:r>
        <w:rPr>
          <w:rFonts w:ascii="Times New Roman" w:hAnsi="Times New Roman" w:eastAsia="方正楷体_GBK" w:cs="Times New Roman"/>
          <w:sz w:val="32"/>
          <w:szCs w:val="32"/>
        </w:rPr>
        <w:t>（四）“数智”赋能升级行动。</w:t>
      </w:r>
      <w:r>
        <w:rPr>
          <w:rFonts w:ascii="Times New Roman" w:hAnsi="Times New Roman" w:eastAsia="方正仿宋_GBK" w:cs="Times New Roman"/>
          <w:snapToGrid w:val="0"/>
          <w:kern w:val="0"/>
          <w:sz w:val="32"/>
          <w:szCs w:val="32"/>
        </w:rPr>
        <w:t>聚焦产业数字化转型，积极发展在线研发、数字金融、智慧物流、</w:t>
      </w:r>
      <w:r>
        <w:rPr>
          <w:rFonts w:hint="eastAsia" w:ascii="Times New Roman" w:hAnsi="Times New Roman" w:eastAsia="方正仿宋_GBK" w:cs="Times New Roman"/>
          <w:snapToGrid w:val="0"/>
          <w:kern w:val="0"/>
          <w:sz w:val="32"/>
          <w:szCs w:val="32"/>
        </w:rPr>
        <w:t>检验</w:t>
      </w:r>
      <w:r>
        <w:rPr>
          <w:rFonts w:ascii="Times New Roman" w:hAnsi="Times New Roman" w:eastAsia="方正仿宋_GBK" w:cs="Times New Roman"/>
          <w:snapToGrid w:val="0"/>
          <w:kern w:val="0"/>
          <w:sz w:val="32"/>
          <w:szCs w:val="32"/>
        </w:rPr>
        <w:t>检测、工业电商等生产性服务业领域新经济，加快云计算、大数据、人工智能、区块链等技术在咨询、信用、知识产权等领域的应用</w:t>
      </w:r>
      <w:r>
        <w:rPr>
          <w:rFonts w:hint="eastAsia" w:ascii="Times New Roman" w:hAnsi="Times New Roman" w:eastAsia="方正仿宋_GBK" w:cs="Times New Roman"/>
          <w:snapToGrid w:val="0"/>
          <w:kern w:val="0"/>
          <w:sz w:val="32"/>
          <w:szCs w:val="32"/>
        </w:rPr>
        <w:t>创新</w:t>
      </w:r>
      <w:r>
        <w:rPr>
          <w:rFonts w:ascii="Times New Roman" w:hAnsi="Times New Roman" w:eastAsia="方正仿宋_GBK" w:cs="Times New Roman"/>
          <w:snapToGrid w:val="0"/>
          <w:kern w:val="0"/>
          <w:sz w:val="32"/>
          <w:szCs w:val="32"/>
        </w:rPr>
        <w:t>。大力实施“智改数转”升级工程，加快建设本地化、全域性普惠型工业互联网，加大在研发设计、生产加工、物流售后等环节的数字化转型服务供给。支持龙头骨干企业开展智能化改造，建设互联网标杆工厂。实施中小企业数字化赋能专项行动，鼓励企业使用工业控制软件、基础云服务、云化工业APP等，加快企业上云用云步伐。支持产业链龙头</w:t>
      </w:r>
      <w:r>
        <w:rPr>
          <w:rFonts w:hint="eastAsia" w:ascii="Times New Roman" w:hAnsi="Times New Roman" w:eastAsia="方正仿宋_GBK" w:cs="Times New Roman"/>
          <w:snapToGrid w:val="0"/>
          <w:kern w:val="0"/>
          <w:sz w:val="32"/>
          <w:szCs w:val="32"/>
        </w:rPr>
        <w:t>企业</w:t>
      </w:r>
      <w:r>
        <w:rPr>
          <w:rFonts w:ascii="Times New Roman" w:hAnsi="Times New Roman" w:eastAsia="方正仿宋_GBK" w:cs="Times New Roman"/>
          <w:snapToGrid w:val="0"/>
          <w:kern w:val="0"/>
          <w:sz w:val="32"/>
          <w:szCs w:val="32"/>
        </w:rPr>
        <w:t>建设工业互联网平台，面向不同企业差异化需求，加强定制化平台解决方案研发和推广。</w:t>
      </w:r>
      <w:r>
        <w:rPr>
          <w:rFonts w:ascii="Times New Roman" w:hAnsi="Times New Roman" w:eastAsia="方正仿宋_GBK" w:cs="Times New Roman"/>
          <w:sz w:val="32"/>
          <w:szCs w:val="32"/>
        </w:rPr>
        <w:t>推动平台企业供应链管理、仓储物流管理、大宗商品现货交易等核心业务数字化转型</w:t>
      </w:r>
      <w:r>
        <w:rPr>
          <w:rFonts w:ascii="Times New Roman" w:hAnsi="Times New Roman" w:eastAsia="方正仿宋_GBK" w:cs="Times New Roman"/>
          <w:snapToGrid w:val="0"/>
          <w:kern w:val="0"/>
          <w:sz w:val="32"/>
          <w:szCs w:val="32"/>
        </w:rPr>
        <w:t>。推进数字乡村试点示范工作，加大农村管理和服务领域信息技术推广应用力度。创新场景开放应用，以场景开放应用驱动新技术迭代升级和新业态快速涌现，加快自动驾驶、低空经济、无人物流配送、互动体验服务等前沿技术业态在场景应用中发展壮大。</w:t>
      </w:r>
      <w:r>
        <w:rPr>
          <w:rFonts w:ascii="Times New Roman" w:hAnsi="Times New Roman" w:eastAsia="方正楷体_GBK" w:cs="Times New Roman"/>
          <w:snapToGrid w:val="0"/>
          <w:kern w:val="0"/>
          <w:sz w:val="32"/>
          <w:szCs w:val="32"/>
        </w:rPr>
        <w:t>（市发改委、市工信局、市科技局、市农业农村局</w:t>
      </w:r>
      <w:r>
        <w:rPr>
          <w:rFonts w:hint="eastAsia" w:ascii="Times New Roman" w:hAnsi="Times New Roman" w:eastAsia="方正楷体_GBK" w:cs="Times New Roman"/>
          <w:snapToGrid w:val="0"/>
          <w:kern w:val="0"/>
          <w:sz w:val="32"/>
          <w:szCs w:val="32"/>
        </w:rPr>
        <w:t>、市委网信办、市数据局</w:t>
      </w:r>
      <w:r>
        <w:rPr>
          <w:rFonts w:ascii="Times New Roman" w:hAnsi="Times New Roman" w:eastAsia="方正楷体_GBK" w:cs="Times New Roman"/>
          <w:snapToGrid w:val="0"/>
          <w:kern w:val="0"/>
          <w:sz w:val="32"/>
          <w:szCs w:val="32"/>
        </w:rPr>
        <w:t>等按职责分工负责）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（五）两业深度融合行动。</w:t>
      </w:r>
      <w:r>
        <w:rPr>
          <w:rFonts w:ascii="Times New Roman" w:hAnsi="Times New Roman" w:eastAsia="方正仿宋_GBK" w:cs="Times New Roman"/>
          <w:bCs/>
          <w:sz w:val="32"/>
          <w:szCs w:val="32"/>
        </w:rPr>
        <w:t>积极推动生产性服务业与</w:t>
      </w:r>
      <w:r>
        <w:rPr>
          <w:rFonts w:ascii="Times New Roman" w:hAnsi="Times New Roman" w:eastAsia="方正仿宋_GBK" w:cs="Times New Roman"/>
          <w:sz w:val="32"/>
          <w:szCs w:val="32"/>
        </w:rPr>
        <w:t>先进制造业</w:t>
      </w:r>
      <w:r>
        <w:rPr>
          <w:rFonts w:ascii="Times New Roman" w:hAnsi="Times New Roman" w:eastAsia="方正仿宋_GBK" w:cs="Times New Roman"/>
          <w:bCs/>
          <w:sz w:val="32"/>
          <w:szCs w:val="32"/>
        </w:rPr>
        <w:t>融合发展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围绕</w:t>
      </w:r>
      <w:r>
        <w:rPr>
          <w:rFonts w:ascii="Times New Roman" w:hAnsi="Times New Roman" w:eastAsia="方正仿宋_GBK" w:cs="Times New Roman"/>
          <w:sz w:val="32"/>
          <w:szCs w:val="32"/>
        </w:rPr>
        <w:t>我市“7+3”先进制造业产业集群</w:t>
      </w:r>
      <w:ins w:id="33" w:author="taiji" w:date="2025-03-18T16:03:50Z">
        <w:r>
          <w:rPr>
            <w:rFonts w:hint="eastAsia" w:ascii="Times New Roman" w:hAnsi="Times New Roman" w:eastAsia="方正仿宋_GBK" w:cs="Times New Roman"/>
            <w:sz w:val="32"/>
            <w:szCs w:val="32"/>
            <w:lang w:eastAsia="zh-CN"/>
          </w:rPr>
          <w:t>、</w:t>
        </w:r>
      </w:ins>
      <w:ins w:id="34" w:author="taiji" w:date="2025-03-18T16:03:50Z">
        <w:r>
          <w:rPr>
            <w:rFonts w:hint="eastAsia" w:ascii="Times New Roman" w:hAnsi="Times New Roman" w:eastAsia="方正仿宋_GBK" w:cs="Times New Roman"/>
            <w:color w:val="auto"/>
            <w:sz w:val="32"/>
            <w:szCs w:val="32"/>
            <w:lang w:eastAsia="zh-CN"/>
          </w:rPr>
          <w:t>“</w:t>
        </w:r>
      </w:ins>
      <w:ins w:id="35" w:author="taiji" w:date="2025-03-18T16:03:50Z">
        <w:r>
          <w:rPr>
            <w:rFonts w:hint="eastAsia" w:ascii="Times New Roman" w:hAnsi="Times New Roman" w:eastAsia="方正仿宋_GBK" w:cs="Times New Roman"/>
            <w:color w:val="auto"/>
            <w:sz w:val="32"/>
            <w:szCs w:val="32"/>
            <w:lang w:val="en-US" w:eastAsia="zh-CN"/>
          </w:rPr>
          <w:t>353”战略性新兴产业集群</w:t>
        </w:r>
      </w:ins>
      <w:r>
        <w:rPr>
          <w:rFonts w:ascii="Times New Roman" w:hAnsi="Times New Roman" w:eastAsia="方正仿宋_GBK" w:cs="Times New Roman"/>
          <w:sz w:val="32"/>
          <w:szCs w:val="32"/>
        </w:rPr>
        <w:t>能级提升</w:t>
      </w:r>
      <w:r>
        <w:rPr>
          <w:rFonts w:ascii="Times New Roman" w:hAnsi="Times New Roman" w:eastAsia="方正仿宋_GBK" w:cs="Times New Roman"/>
          <w:bCs/>
          <w:sz w:val="32"/>
          <w:szCs w:val="32"/>
        </w:rPr>
        <w:t>，</w:t>
      </w:r>
      <w:r>
        <w:rPr>
          <w:rFonts w:ascii="Times New Roman" w:hAnsi="Times New Roman" w:eastAsia="方正仿宋_GBK" w:cs="Times New Roman"/>
          <w:sz w:val="32"/>
          <w:szCs w:val="32"/>
        </w:rPr>
        <w:t>探索建立“1小时工业配套服务圈”，</w:t>
      </w:r>
      <w:r>
        <w:rPr>
          <w:rFonts w:hint="eastAsia" w:ascii="Times New Roman" w:hAnsi="Times New Roman" w:eastAsia="方正仿宋_GBK" w:cs="Times New Roman"/>
          <w:sz w:val="32"/>
          <w:szCs w:val="32"/>
        </w:rPr>
        <w:t>加快推进铸造中心、锻造中心、精加工中心、电镀中心、热处理中心等产业配套布局。</w:t>
      </w:r>
      <w:r>
        <w:rPr>
          <w:rFonts w:ascii="Times New Roman" w:hAnsi="Times New Roman" w:eastAsia="方正仿宋_GBK" w:cs="Times New Roman"/>
          <w:bCs/>
          <w:sz w:val="32"/>
          <w:szCs w:val="32"/>
        </w:rPr>
        <w:t>深入挖掘先进制造业共性服务需求，培育壮大工业设计、咨询评估、检验检测、信息技术等制造服务业市场主体。</w:t>
      </w:r>
      <w:r>
        <w:rPr>
          <w:rFonts w:ascii="Times New Roman" w:hAnsi="Times New Roman" w:eastAsia="方正仿宋_GBK" w:cs="Times New Roman"/>
          <w:sz w:val="32"/>
          <w:szCs w:val="32"/>
        </w:rPr>
        <w:t>深入实施服务型制造“十百千”工程，</w:t>
      </w:r>
      <w:r>
        <w:rPr>
          <w:rFonts w:ascii="Times New Roman" w:hAnsi="Times New Roman" w:eastAsia="方正仿宋_GBK" w:cs="Times New Roman"/>
          <w:bCs/>
          <w:sz w:val="32"/>
          <w:szCs w:val="32"/>
        </w:rPr>
        <w:t>培育系统解决方案、供应链管理、个性化定制等</w:t>
      </w:r>
      <w:r>
        <w:rPr>
          <w:rFonts w:ascii="Times New Roman" w:hAnsi="Times New Roman" w:eastAsia="方正仿宋_GBK" w:cs="Times New Roman"/>
          <w:sz w:val="32"/>
          <w:szCs w:val="32"/>
        </w:rPr>
        <w:t>融合发展新业态新模式</w:t>
      </w:r>
      <w:r>
        <w:rPr>
          <w:rFonts w:ascii="Times New Roman" w:hAnsi="Times New Roman" w:eastAsia="方正仿宋_GBK" w:cs="Times New Roman"/>
          <w:bCs/>
          <w:sz w:val="32"/>
          <w:szCs w:val="32"/>
        </w:rPr>
        <w:t>，推动制造业企业由产品制造商向“产品+服务”系统解决方案提供商转型，实现制造业延链增值。推动服务衍生制造发展，鼓励服务业企业发挥技术、渠道等优势，通过委托制造、品牌授权等方式向制造环节拓展。积极开展</w:t>
      </w:r>
      <w:r>
        <w:rPr>
          <w:rFonts w:ascii="Times New Roman" w:hAnsi="Times New Roman" w:eastAsia="方正仿宋_GBK" w:cs="Times New Roman"/>
          <w:sz w:val="32"/>
          <w:szCs w:val="32"/>
        </w:rPr>
        <w:t>试点示范，打造一批两业深度融合的优势产业链、标杆企业</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示范载体。</w:t>
      </w:r>
      <w:r>
        <w:rPr>
          <w:rFonts w:ascii="Times New Roman" w:hAnsi="Times New Roman" w:eastAsia="方正仿宋_GBK" w:cs="Times New Roman"/>
          <w:bCs/>
          <w:sz w:val="32"/>
          <w:szCs w:val="32"/>
        </w:rPr>
        <w:t>推动生产性服务业与现代农业融合发展</w:t>
      </w:r>
      <w:r>
        <w:rPr>
          <w:rFonts w:hint="eastAsia" w:ascii="Times New Roman" w:hAnsi="Times New Roman" w:eastAsia="方正仿宋_GBK" w:cs="Times New Roman"/>
          <w:bCs/>
          <w:sz w:val="32"/>
          <w:szCs w:val="32"/>
        </w:rPr>
        <w:t>，</w:t>
      </w:r>
      <w:r>
        <w:rPr>
          <w:rFonts w:ascii="Times New Roman" w:hAnsi="Times New Roman" w:eastAsia="方正仿宋_GBK" w:cs="Times New Roman"/>
          <w:sz w:val="32"/>
          <w:szCs w:val="32"/>
        </w:rPr>
        <w:t>引导农业生产向生产、服务一体化转型，发展农产品加工、流通业，促进就地加工转化增值。探索建立农业社会化服务平台，发展农</w:t>
      </w:r>
      <w:r>
        <w:rPr>
          <w:rFonts w:hint="eastAsia" w:ascii="Times New Roman" w:hAnsi="Times New Roman" w:eastAsia="方正仿宋_GBK" w:cs="Times New Roman"/>
          <w:sz w:val="32"/>
          <w:szCs w:val="32"/>
        </w:rPr>
        <w:t>业</w:t>
      </w:r>
      <w:r>
        <w:rPr>
          <w:rFonts w:ascii="Times New Roman" w:hAnsi="Times New Roman" w:eastAsia="方正仿宋_GBK" w:cs="Times New Roman"/>
          <w:sz w:val="32"/>
          <w:szCs w:val="32"/>
        </w:rPr>
        <w:t>金融、涉农物流、质量监管、农技推广、农机租赁等服务产业。</w:t>
      </w:r>
      <w:r>
        <w:rPr>
          <w:rFonts w:ascii="Times New Roman" w:hAnsi="Times New Roman" w:eastAsia="方正仿宋_GBK" w:cs="Times New Roman"/>
          <w:bCs/>
          <w:sz w:val="32"/>
          <w:szCs w:val="32"/>
        </w:rPr>
        <w:t>鼓励生产性服务业各产业相互融合，大力发展“科技+”“大数据+”等融合性服务业行业，支持科技、信息、设计、法律等服务业相互融合发展新业态，积极拓展生产性服务增值空间。</w:t>
      </w:r>
      <w:r>
        <w:rPr>
          <w:rFonts w:ascii="Times New Roman" w:hAnsi="Times New Roman" w:eastAsia="方正楷体_GBK" w:cs="Times New Roman"/>
          <w:bCs/>
          <w:sz w:val="32"/>
          <w:szCs w:val="32"/>
        </w:rPr>
        <w:t>（市发改委、市工信局、市农业农村局、市商务局、市科技局等按职责分工负责）</w:t>
      </w:r>
    </w:p>
    <w:p>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（六）服务品牌提升行动。</w:t>
      </w:r>
      <w:r>
        <w:rPr>
          <w:rFonts w:ascii="Times New Roman" w:hAnsi="Times New Roman" w:eastAsia="方正仿宋_GBK" w:cs="Times New Roman"/>
          <w:bCs/>
          <w:sz w:val="32"/>
          <w:szCs w:val="32"/>
        </w:rPr>
        <w:t>积极创建生产性服务业特色品牌，支持行业协会、第三方机构和地方开展服务品牌培育工作，</w:t>
      </w:r>
      <w:r>
        <w:rPr>
          <w:rFonts w:ascii="Times New Roman" w:hAnsi="Times New Roman" w:eastAsia="方正仿宋_GBK" w:cs="Times New Roman"/>
          <w:sz w:val="32"/>
          <w:szCs w:val="32"/>
        </w:rPr>
        <w:t>推进品牌区域化、国际化发展。</w:t>
      </w:r>
      <w:r>
        <w:rPr>
          <w:rFonts w:ascii="Times New Roman" w:hAnsi="Times New Roman" w:eastAsia="方正仿宋_GBK" w:cs="Times New Roman"/>
          <w:bCs/>
          <w:sz w:val="32"/>
          <w:szCs w:val="32"/>
        </w:rPr>
        <w:t>鼓励支持服务业企业开展标准研制，积极参与国际标准、国家标准、行业标准、地方标准制修工作，增强标准有效供给。</w:t>
      </w:r>
      <w:r>
        <w:rPr>
          <w:rFonts w:ascii="Times New Roman" w:hAnsi="Times New Roman" w:eastAsia="方正仿宋_GBK" w:cs="Times New Roman"/>
          <w:sz w:val="32"/>
          <w:szCs w:val="32"/>
        </w:rPr>
        <w:t>引导企业树立品牌意识，打造现代金融、现代物流、科技服务、商务服务、信息服务等优质品牌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支持生产性服务业企业争创“江苏精品”。开展品牌宣传推广，组织重点企业参加“品牌强国”“品牌日”等活动。加强生产性服务业信用体系建设，依法依规开展失信主体认定，支持企业信用修复，实施分级分类监管。</w:t>
      </w:r>
      <w:r>
        <w:rPr>
          <w:rFonts w:ascii="Times New Roman" w:hAnsi="Times New Roman" w:eastAsia="方正楷体_GBK" w:cs="Times New Roman"/>
          <w:sz w:val="32"/>
          <w:szCs w:val="32"/>
        </w:rPr>
        <w:t>（市市场监管局、市发改委、市工信局、市商务局按职责分工负责）</w:t>
      </w:r>
    </w:p>
    <w:p>
      <w:pPr>
        <w:spacing w:line="560" w:lineRule="exact"/>
        <w:ind w:left="64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、保障措施</w:t>
      </w:r>
    </w:p>
    <w:p>
      <w:pPr>
        <w:spacing w:line="56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（一）加强组织领导。</w:t>
      </w:r>
      <w:r>
        <w:rPr>
          <w:rFonts w:ascii="Times New Roman" w:hAnsi="Times New Roman" w:eastAsia="方正仿宋_GBK" w:cs="Times New Roman"/>
          <w:sz w:val="32"/>
          <w:szCs w:val="32"/>
        </w:rPr>
        <w:t>建立健全全市生产性服务业高质量发展</w:t>
      </w:r>
      <w:r>
        <w:rPr>
          <w:rFonts w:hint="eastAsia" w:ascii="Times New Roman" w:hAnsi="Times New Roman" w:eastAsia="方正仿宋_GBK" w:cs="Times New Roman"/>
          <w:sz w:val="32"/>
          <w:szCs w:val="32"/>
        </w:rPr>
        <w:t>定期会商制度</w:t>
      </w:r>
      <w:r>
        <w:rPr>
          <w:rFonts w:ascii="Times New Roman" w:hAnsi="Times New Roman" w:eastAsia="方正仿宋_GBK" w:cs="Times New Roman"/>
          <w:sz w:val="32"/>
          <w:szCs w:val="32"/>
        </w:rPr>
        <w:t>，构建上下畅通、横向协作、多方联动的工作机制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加强统筹谋划和组织协调，及时研究解决</w:t>
      </w:r>
      <w:r>
        <w:rPr>
          <w:rFonts w:hint="eastAsia" w:ascii="Times New Roman" w:hAnsi="Times New Roman" w:eastAsia="方正仿宋_GBK" w:cs="Times New Roman"/>
          <w:sz w:val="32"/>
          <w:szCs w:val="32"/>
        </w:rPr>
        <w:t>生产性服务业</w:t>
      </w:r>
      <w:r>
        <w:rPr>
          <w:rFonts w:ascii="Times New Roman" w:hAnsi="Times New Roman" w:eastAsia="方正仿宋_GBK" w:cs="Times New Roman"/>
          <w:sz w:val="32"/>
          <w:szCs w:val="32"/>
        </w:rPr>
        <w:t>发展</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重大事项、重要问题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形成齐抓共管</w:t>
      </w:r>
      <w:r>
        <w:rPr>
          <w:rFonts w:hint="eastAsia" w:ascii="Times New Roman" w:hAnsi="Times New Roman" w:eastAsia="方正仿宋_GBK" w:cs="Times New Roman"/>
          <w:sz w:val="32"/>
          <w:szCs w:val="32"/>
        </w:rPr>
        <w:t>协同</w:t>
      </w:r>
      <w:r>
        <w:rPr>
          <w:rFonts w:ascii="Times New Roman" w:hAnsi="Times New Roman" w:eastAsia="方正仿宋_GBK" w:cs="Times New Roman"/>
          <w:sz w:val="32"/>
          <w:szCs w:val="32"/>
        </w:rPr>
        <w:t>推进的工作格局。市各有关部门要各司其职、各负其责，明确本领域发展生产性服务业</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重点任务、重点项目。各地要建立健全相应的工作推进机制，积极落实生产性服务业高质量发展行动方案，推进各项任务落地见效。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（二）完善监测分析。</w:t>
      </w:r>
      <w:r>
        <w:rPr>
          <w:rFonts w:ascii="Times New Roman" w:hAnsi="Times New Roman" w:eastAsia="方正仿宋_GBK" w:cs="Times New Roman"/>
          <w:sz w:val="32"/>
          <w:szCs w:val="32"/>
        </w:rPr>
        <w:t>构建符合产业发展新趋势的生产性服务业统计体系，出台我市生产性服务业核算方法，明确生产性服务业与国民经济核算行业对应关系，统一核算指标数据来源及</w:t>
      </w:r>
      <w:r>
        <w:rPr>
          <w:rFonts w:hint="eastAsia" w:ascii="Times New Roman" w:hAnsi="Times New Roman" w:eastAsia="方正仿宋_GBK" w:cs="Times New Roman"/>
          <w:sz w:val="32"/>
          <w:szCs w:val="32"/>
        </w:rPr>
        <w:t>口径，</w:t>
      </w:r>
      <w:r>
        <w:rPr>
          <w:rFonts w:ascii="Times New Roman" w:hAnsi="Times New Roman" w:eastAsia="方正仿宋_GBK" w:cs="Times New Roman"/>
          <w:sz w:val="32"/>
          <w:szCs w:val="32"/>
        </w:rPr>
        <w:t>加强生产性服务业重点行业、企业统计监测，实现部门间信息共享。</w:t>
      </w:r>
    </w:p>
    <w:p>
      <w:pPr>
        <w:spacing w:line="560" w:lineRule="exact"/>
        <w:ind w:firstLine="64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（三）加强要素保障。</w:t>
      </w:r>
      <w:r>
        <w:rPr>
          <w:rFonts w:ascii="Times New Roman" w:hAnsi="Times New Roman" w:eastAsia="方正仿宋_GBK" w:cs="Times New Roman"/>
          <w:sz w:val="32"/>
          <w:szCs w:val="32"/>
        </w:rPr>
        <w:t>围绕生产性服务业行业要素需求，</w:t>
      </w:r>
      <w:r>
        <w:rPr>
          <w:rFonts w:hint="eastAsia" w:ascii="Times New Roman" w:hAnsi="Times New Roman" w:eastAsia="方正仿宋_GBK" w:cs="Times New Roman"/>
          <w:sz w:val="32"/>
          <w:szCs w:val="32"/>
        </w:rPr>
        <w:t>强化重点项目场景、数据、算力等要素供给，</w:t>
      </w:r>
      <w:r>
        <w:rPr>
          <w:rFonts w:ascii="Times New Roman" w:hAnsi="Times New Roman" w:eastAsia="方正仿宋_GBK" w:cs="Times New Roman"/>
          <w:sz w:val="32"/>
          <w:szCs w:val="32"/>
        </w:rPr>
        <w:t>通过“小微贷” “苏信贷”“苏农贷”“苏服贷”“淮科贷”等金融产品强化金融</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探索符合两业融合特点的二、三产业混合用地改革，鼓励采取盘活存量、弹性出让、先租后让等方式</w:t>
      </w:r>
      <w:r>
        <w:rPr>
          <w:rFonts w:hint="eastAsia" w:ascii="Times New Roman" w:hAnsi="Times New Roman" w:eastAsia="方正仿宋_GBK" w:cs="Times New Roman"/>
          <w:sz w:val="32"/>
          <w:szCs w:val="32"/>
        </w:rPr>
        <w:t>优先配置用地计划；</w:t>
      </w:r>
      <w:r>
        <w:rPr>
          <w:rFonts w:ascii="Times New Roman" w:hAnsi="Times New Roman" w:eastAsia="方正仿宋_GBK" w:cs="Times New Roman"/>
          <w:sz w:val="32"/>
          <w:szCs w:val="32"/>
        </w:rPr>
        <w:t>加快生产性服务业人才引进</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培育，</w:t>
      </w:r>
      <w:r>
        <w:rPr>
          <w:rFonts w:hint="eastAsia" w:ascii="Times New Roman" w:hAnsi="Times New Roman" w:eastAsia="方正仿宋_GBK" w:cs="Times New Roman"/>
          <w:sz w:val="32"/>
          <w:szCs w:val="32"/>
        </w:rPr>
        <w:t>鼓励</w:t>
      </w:r>
      <w:r>
        <w:rPr>
          <w:rFonts w:ascii="Times New Roman" w:hAnsi="Times New Roman" w:eastAsia="方正仿宋_GBK" w:cs="Times New Roman"/>
          <w:sz w:val="32"/>
          <w:szCs w:val="32"/>
        </w:rPr>
        <w:t>高校院所、职业院校增设生产性服务业紧缺专业，推广校企结对联合培养应用型和技术型人才。</w:t>
      </w:r>
    </w:p>
    <w:p>
      <w:pPr>
        <w:spacing w:line="560" w:lineRule="exact"/>
        <w:ind w:firstLine="640"/>
        <w:rPr>
          <w:rFonts w:ascii="Times New Roman" w:hAnsi="Times New Roman" w:eastAsia="方正仿宋_GBK" w:cs="Times New Roman"/>
          <w:sz w:val="32"/>
          <w:szCs w:val="32"/>
        </w:rPr>
      </w:pPr>
    </w:p>
    <w:p>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ascii="Times New Roman" w:hAnsi="Times New Roman" w:eastAsia="方正仿宋_GBK" w:cs="Times New Roman"/>
          <w:sz w:val="32"/>
          <w:szCs w:val="32"/>
        </w:rPr>
        <w:t>重点目标任务及部门分工表</w:t>
      </w:r>
    </w:p>
    <w:p>
      <w:pPr>
        <w:spacing w:line="560" w:lineRule="exact"/>
        <w:ind w:firstLine="640"/>
        <w:rPr>
          <w:rFonts w:ascii="Times New Roman" w:hAnsi="Times New Roman" w:eastAsia="方正仿宋_GBK" w:cs="Times New Roman"/>
          <w:sz w:val="32"/>
          <w:szCs w:val="32"/>
        </w:rPr>
      </w:pPr>
    </w:p>
    <w:p>
      <w:pPr>
        <w:spacing w:line="560" w:lineRule="exact"/>
        <w:ind w:firstLine="640"/>
        <w:sectPr>
          <w:footerReference r:id="rId3" w:type="default"/>
          <w:pgSz w:w="11906" w:h="16838"/>
          <w:pgMar w:top="1134" w:right="1134" w:bottom="1134" w:left="1417" w:header="851" w:footer="992" w:gutter="0"/>
          <w:cols w:space="0" w:num="1"/>
          <w:docGrid w:type="lines" w:linePitch="319" w:charSpace="0"/>
        </w:sectPr>
      </w:pPr>
    </w:p>
    <w:p>
      <w:pPr>
        <w:pStyle w:val="3"/>
        <w:rPr>
          <w:sz w:val="32"/>
          <w:szCs w:val="32"/>
        </w:rPr>
      </w:pPr>
      <w:r>
        <w:rPr>
          <w:sz w:val="32"/>
          <w:szCs w:val="32"/>
        </w:rPr>
        <w:t>附件：</w:t>
      </w:r>
    </w:p>
    <w:p>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重点目标任务及部门分工表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4218"/>
        <w:gridCol w:w="1843"/>
        <w:gridCol w:w="1842"/>
        <w:gridCol w:w="1843"/>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tblHeader/>
          <w:jc w:val="center"/>
        </w:trPr>
        <w:tc>
          <w:tcPr>
            <w:tcW w:w="2137" w:type="dxa"/>
            <w:vAlign w:val="center"/>
          </w:tcPr>
          <w:p>
            <w:pPr>
              <w:jc w:val="center"/>
              <w:rPr>
                <w:rFonts w:ascii="Times New Roman" w:hAnsi="Times New Roman" w:eastAsia="方正黑体_GBK" w:cs="Times New Roman"/>
                <w:sz w:val="24"/>
              </w:rPr>
            </w:pPr>
            <w:r>
              <w:rPr>
                <w:rFonts w:ascii="Times New Roman" w:hAnsi="Times New Roman" w:eastAsia="方正黑体_GBK" w:cs="Times New Roman"/>
                <w:sz w:val="24"/>
              </w:rPr>
              <w:t>任务分工</w:t>
            </w:r>
          </w:p>
        </w:tc>
        <w:tc>
          <w:tcPr>
            <w:tcW w:w="4218" w:type="dxa"/>
            <w:vAlign w:val="center"/>
          </w:tcPr>
          <w:p>
            <w:pPr>
              <w:jc w:val="center"/>
              <w:rPr>
                <w:rFonts w:ascii="Times New Roman" w:hAnsi="Times New Roman" w:eastAsia="方正黑体_GBK" w:cs="Times New Roman"/>
                <w:sz w:val="24"/>
              </w:rPr>
            </w:pPr>
            <w:r>
              <w:rPr>
                <w:rFonts w:ascii="Times New Roman" w:hAnsi="Times New Roman" w:eastAsia="方正黑体_GBK" w:cs="Times New Roman"/>
                <w:sz w:val="24"/>
              </w:rPr>
              <w:t>目标任务</w:t>
            </w:r>
          </w:p>
        </w:tc>
        <w:tc>
          <w:tcPr>
            <w:tcW w:w="1843" w:type="dxa"/>
            <w:vAlign w:val="center"/>
          </w:tcPr>
          <w:p>
            <w:pPr>
              <w:jc w:val="center"/>
              <w:rPr>
                <w:rFonts w:ascii="Times New Roman" w:hAnsi="Times New Roman" w:eastAsia="方正黑体_GBK" w:cs="Times New Roman"/>
                <w:sz w:val="24"/>
              </w:rPr>
            </w:pPr>
            <w:r>
              <w:rPr>
                <w:rFonts w:ascii="Times New Roman" w:hAnsi="Times New Roman" w:eastAsia="方正黑体_GBK" w:cs="Times New Roman"/>
                <w:sz w:val="24"/>
              </w:rPr>
              <w:t>202</w:t>
            </w:r>
            <w:r>
              <w:rPr>
                <w:rFonts w:hint="eastAsia" w:ascii="Times New Roman" w:hAnsi="Times New Roman" w:eastAsia="方正黑体_GBK" w:cs="Times New Roman"/>
                <w:sz w:val="24"/>
              </w:rPr>
              <w:t>5</w:t>
            </w:r>
            <w:r>
              <w:rPr>
                <w:rFonts w:ascii="Times New Roman" w:hAnsi="Times New Roman" w:eastAsia="方正黑体_GBK" w:cs="Times New Roman"/>
                <w:sz w:val="24"/>
              </w:rPr>
              <w:t>年任务</w:t>
            </w:r>
          </w:p>
        </w:tc>
        <w:tc>
          <w:tcPr>
            <w:tcW w:w="1842" w:type="dxa"/>
            <w:vAlign w:val="center"/>
          </w:tcPr>
          <w:p>
            <w:pPr>
              <w:jc w:val="center"/>
              <w:rPr>
                <w:rFonts w:ascii="Times New Roman" w:hAnsi="Times New Roman" w:eastAsia="方正黑体_GBK" w:cs="Times New Roman"/>
                <w:sz w:val="24"/>
              </w:rPr>
            </w:pPr>
            <w:r>
              <w:rPr>
                <w:rFonts w:ascii="Times New Roman" w:hAnsi="Times New Roman" w:eastAsia="方正黑体_GBK" w:cs="Times New Roman"/>
                <w:sz w:val="24"/>
              </w:rPr>
              <w:t>202</w:t>
            </w:r>
            <w:r>
              <w:rPr>
                <w:rFonts w:hint="eastAsia" w:ascii="Times New Roman" w:hAnsi="Times New Roman" w:eastAsia="方正黑体_GBK" w:cs="Times New Roman"/>
                <w:sz w:val="24"/>
              </w:rPr>
              <w:t>6</w:t>
            </w:r>
            <w:r>
              <w:rPr>
                <w:rFonts w:ascii="Times New Roman" w:hAnsi="Times New Roman" w:eastAsia="方正黑体_GBK" w:cs="Times New Roman"/>
                <w:sz w:val="24"/>
              </w:rPr>
              <w:t>年任务</w:t>
            </w:r>
          </w:p>
        </w:tc>
        <w:tc>
          <w:tcPr>
            <w:tcW w:w="1843" w:type="dxa"/>
            <w:vAlign w:val="center"/>
          </w:tcPr>
          <w:p>
            <w:pPr>
              <w:jc w:val="center"/>
              <w:rPr>
                <w:rFonts w:ascii="Times New Roman" w:hAnsi="Times New Roman" w:eastAsia="方正黑体_GBK" w:cs="Times New Roman"/>
                <w:sz w:val="24"/>
              </w:rPr>
            </w:pPr>
            <w:r>
              <w:rPr>
                <w:rFonts w:ascii="Times New Roman" w:hAnsi="Times New Roman" w:eastAsia="方正黑体_GBK" w:cs="Times New Roman"/>
                <w:sz w:val="24"/>
              </w:rPr>
              <w:t>202</w:t>
            </w:r>
            <w:r>
              <w:rPr>
                <w:rFonts w:hint="eastAsia" w:ascii="Times New Roman" w:hAnsi="Times New Roman" w:eastAsia="方正黑体_GBK" w:cs="Times New Roman"/>
                <w:sz w:val="24"/>
              </w:rPr>
              <w:t>7</w:t>
            </w:r>
            <w:r>
              <w:rPr>
                <w:rFonts w:ascii="Times New Roman" w:hAnsi="Times New Roman" w:eastAsia="方正黑体_GBK" w:cs="Times New Roman"/>
                <w:sz w:val="24"/>
              </w:rPr>
              <w:t>年任务</w:t>
            </w:r>
          </w:p>
        </w:tc>
        <w:tc>
          <w:tcPr>
            <w:tcW w:w="2355" w:type="dxa"/>
            <w:vAlign w:val="center"/>
          </w:tcPr>
          <w:p>
            <w:pPr>
              <w:jc w:val="center"/>
              <w:rPr>
                <w:rFonts w:ascii="Times New Roman" w:hAnsi="Times New Roman" w:eastAsia="方正黑体_GBK" w:cs="Times New Roman"/>
                <w:sz w:val="24"/>
              </w:rPr>
            </w:pPr>
            <w:r>
              <w:rPr>
                <w:rFonts w:ascii="Times New Roman" w:hAnsi="Times New Roman" w:eastAsia="方正黑体_GBK" w:cs="Times New Roman"/>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4238" w:type="dxa"/>
            <w:gridSpan w:val="6"/>
            <w:vAlign w:val="center"/>
          </w:tcPr>
          <w:p>
            <w:pPr>
              <w:spacing w:line="340" w:lineRule="exact"/>
              <w:jc w:val="left"/>
              <w:rPr>
                <w:rFonts w:ascii="Times New Roman" w:hAnsi="Times New Roman" w:eastAsia="方正楷体_GB2312" w:cs="Times New Roman"/>
              </w:rPr>
            </w:pPr>
            <w:r>
              <w:rPr>
                <w:rFonts w:hint="eastAsia" w:ascii="黑体" w:hAnsi="黑体" w:eastAsia="黑体" w:cs="黑体"/>
                <w:sz w:val="24"/>
              </w:rPr>
              <w:t>一、总体目标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vMerge w:val="restart"/>
            <w:vAlign w:val="center"/>
          </w:tcPr>
          <w:p>
            <w:pPr>
              <w:pStyle w:val="2"/>
              <w:jc w:val="center"/>
              <w:rPr>
                <w:rFonts w:ascii="Times New Roman" w:hAnsi="Times New Roman" w:eastAsia="方正仿宋_GBK" w:cs="Times New Roman"/>
              </w:rPr>
            </w:pPr>
            <w:r>
              <w:rPr>
                <w:rFonts w:ascii="Times New Roman" w:hAnsi="Times New Roman" w:eastAsia="方正仿宋_GBK" w:cs="Times New Roman"/>
              </w:rPr>
              <w:t>总量规模明显扩大</w:t>
            </w: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年，全市服务业增加值总量规模达</w:t>
            </w:r>
            <w:r>
              <w:rPr>
                <w:rFonts w:hint="eastAsia" w:ascii="Times New Roman" w:hAnsi="Times New Roman" w:eastAsia="方正仿宋_GBK" w:cs="Times New Roman"/>
              </w:rPr>
              <w:t>3400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3000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3200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3400</w:t>
            </w:r>
            <w:r>
              <w:rPr>
                <w:rFonts w:ascii="Times New Roman" w:hAnsi="Times New Roman" w:eastAsia="方正仿宋_GBK" w:cs="Times New Roman"/>
              </w:rPr>
              <w:t>亿元</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市发改委、市统计局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年，生产性服务业增加值占服务业增加值比重达50%</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46</w:t>
            </w:r>
            <w:r>
              <w:rPr>
                <w:rFonts w:ascii="Times New Roman" w:hAnsi="Times New Roman" w:eastAsia="方正仿宋_GBK" w:cs="Times New Roman"/>
              </w:rPr>
              <w:t>%</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48</w:t>
            </w:r>
            <w:r>
              <w:rPr>
                <w:rFonts w:ascii="Times New Roman" w:hAnsi="Times New Roman" w:eastAsia="方正仿宋_GBK" w:cs="Times New Roman"/>
              </w:rPr>
              <w:t>%</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50%</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年，生产性服务业增加值年均增速达12%左右</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12</w:t>
            </w:r>
            <w:r>
              <w:rPr>
                <w:rFonts w:ascii="Times New Roman" w:hAnsi="Times New Roman" w:eastAsia="方正仿宋_GBK" w:cs="Times New Roman"/>
              </w:rPr>
              <w:t>%</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12</w:t>
            </w:r>
            <w:r>
              <w:rPr>
                <w:rFonts w:ascii="Times New Roman" w:hAnsi="Times New Roman" w:eastAsia="方正仿宋_GBK" w:cs="Times New Roman"/>
              </w:rPr>
              <w:t>%</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12%</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年，规上生产性服务业企业年营业收入超</w:t>
            </w:r>
            <w:r>
              <w:rPr>
                <w:rFonts w:hint="eastAsia" w:ascii="Times New Roman" w:hAnsi="Times New Roman" w:eastAsia="方正仿宋_GBK" w:cs="Times New Roman"/>
              </w:rPr>
              <w:t>10</w:t>
            </w:r>
            <w:r>
              <w:rPr>
                <w:rFonts w:ascii="Times New Roman" w:hAnsi="Times New Roman" w:eastAsia="方正仿宋_GBK" w:cs="Times New Roman"/>
              </w:rPr>
              <w:t>00亿元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880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940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1020</w:t>
            </w:r>
            <w:r>
              <w:rPr>
                <w:rFonts w:ascii="Times New Roman" w:hAnsi="Times New Roman" w:eastAsia="方正仿宋_GBK" w:cs="Times New Roman"/>
              </w:rPr>
              <w:t>亿元</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年，规上生产性服务业企业年均增速达15%以上</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15</w:t>
            </w:r>
            <w:r>
              <w:rPr>
                <w:rFonts w:ascii="Times New Roman" w:hAnsi="Times New Roman" w:eastAsia="方正仿宋_GBK" w:cs="Times New Roman"/>
              </w:rPr>
              <w:t>%</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15</w:t>
            </w:r>
            <w:r>
              <w:rPr>
                <w:rFonts w:ascii="Times New Roman" w:hAnsi="Times New Roman" w:eastAsia="方正仿宋_GBK" w:cs="Times New Roman"/>
              </w:rPr>
              <w:t>%</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15%</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平台载体拓展提升</w:t>
            </w: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年，累计培育市级现代服务业高质量发展集聚示范区</w:t>
            </w:r>
            <w:r>
              <w:rPr>
                <w:rFonts w:hint="eastAsia" w:ascii="Times New Roman" w:hAnsi="Times New Roman" w:eastAsia="方正仿宋_GBK" w:cs="Times New Roman"/>
              </w:rPr>
              <w:t>42</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38</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40</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42</w:t>
            </w:r>
            <w:r>
              <w:rPr>
                <w:rFonts w:ascii="Times New Roman" w:hAnsi="Times New Roman" w:eastAsia="方正仿宋_GBK" w:cs="Times New Roman"/>
              </w:rPr>
              <w:t>家</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exac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年，市级以上生产性服务业集聚区营收规模达到</w:t>
            </w:r>
            <w:r>
              <w:rPr>
                <w:rFonts w:hint="eastAsia" w:ascii="Times New Roman" w:hAnsi="Times New Roman" w:eastAsia="方正仿宋_GBK" w:cs="Times New Roman"/>
              </w:rPr>
              <w:t>960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840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900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960</w:t>
            </w:r>
            <w:r>
              <w:rPr>
                <w:rFonts w:ascii="Times New Roman" w:hAnsi="Times New Roman" w:eastAsia="方正仿宋_GBK" w:cs="Times New Roman"/>
              </w:rPr>
              <w:t>亿元</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exac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主体培育提质增效</w:t>
            </w: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每年</w:t>
            </w:r>
            <w:r>
              <w:rPr>
                <w:rFonts w:hint="eastAsia" w:ascii="Times New Roman" w:hAnsi="Times New Roman" w:eastAsia="方正仿宋_GBK" w:cs="Times New Roman"/>
              </w:rPr>
              <w:t>新增</w:t>
            </w:r>
            <w:r>
              <w:rPr>
                <w:rFonts w:ascii="Times New Roman" w:hAnsi="Times New Roman" w:eastAsia="方正仿宋_GBK" w:cs="Times New Roman"/>
              </w:rPr>
              <w:t>规上生产性服务业企业超</w:t>
            </w:r>
            <w:r>
              <w:rPr>
                <w:rFonts w:hint="eastAsia" w:ascii="Times New Roman" w:hAnsi="Times New Roman" w:eastAsia="方正仿宋_GBK" w:cs="Times New Roman"/>
              </w:rPr>
              <w:t>1</w:t>
            </w:r>
            <w:r>
              <w:rPr>
                <w:rFonts w:ascii="Times New Roman" w:hAnsi="Times New Roman" w:eastAsia="方正仿宋_GBK" w:cs="Times New Roman"/>
              </w:rPr>
              <w:t>00家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100</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100</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00家</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市发改委、市统计局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年，累计培育省级现代服务业高质量发展示范单位</w:t>
            </w:r>
            <w:r>
              <w:rPr>
                <w:rFonts w:hint="eastAsia" w:ascii="Times New Roman" w:hAnsi="Times New Roman" w:eastAsia="方正仿宋_GBK" w:cs="Times New Roman"/>
              </w:rPr>
              <w:t>40</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34</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37</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40</w:t>
            </w:r>
            <w:r>
              <w:rPr>
                <w:rFonts w:ascii="Times New Roman" w:hAnsi="Times New Roman" w:eastAsia="方正仿宋_GBK" w:cs="Times New Roman"/>
              </w:rPr>
              <w:t>家</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两业融合耦合共生</w:t>
            </w: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每年培育省级现代服务业高质量发展两业融合标杆引领典型</w:t>
            </w:r>
            <w:r>
              <w:rPr>
                <w:rFonts w:hint="eastAsia" w:ascii="Times New Roman" w:hAnsi="Times New Roman" w:eastAsia="方正仿宋_GBK" w:cs="Times New Roman"/>
              </w:rPr>
              <w:t>1</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w:t>
            </w:r>
            <w:r>
              <w:rPr>
                <w:rFonts w:ascii="Times New Roman" w:hAnsi="Times New Roman" w:eastAsia="方正仿宋_GBK" w:cs="Times New Roman"/>
              </w:rPr>
              <w:t>家</w:t>
            </w:r>
          </w:p>
        </w:tc>
        <w:tc>
          <w:tcPr>
            <w:tcW w:w="2355"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每年培育省级以上服务型制造示范企业</w:t>
            </w:r>
            <w:r>
              <w:rPr>
                <w:rFonts w:hint="eastAsia" w:ascii="Times New Roman" w:hAnsi="Times New Roman" w:eastAsia="方正仿宋_GBK" w:cs="Times New Roman"/>
              </w:rPr>
              <w:t>3</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w:t>
            </w:r>
            <w:r>
              <w:rPr>
                <w:rFonts w:ascii="Times New Roman" w:hAnsi="Times New Roman" w:eastAsia="方正仿宋_GBK" w:cs="Times New Roman"/>
              </w:rPr>
              <w:t>家</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每年培育省级工业设计中心</w:t>
            </w:r>
            <w:r>
              <w:rPr>
                <w:rFonts w:hint="eastAsia" w:ascii="Times New Roman" w:hAnsi="Times New Roman" w:eastAsia="方正仿宋_GBK" w:cs="Times New Roman"/>
              </w:rPr>
              <w:t>2</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w:t>
            </w:r>
            <w:r>
              <w:rPr>
                <w:rFonts w:ascii="Times New Roman" w:hAnsi="Times New Roman" w:eastAsia="方正仿宋_GBK" w:cs="Times New Roman"/>
              </w:rPr>
              <w:t>家</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4238" w:type="dxa"/>
            <w:gridSpan w:val="6"/>
            <w:vAlign w:val="center"/>
          </w:tcPr>
          <w:p>
            <w:pPr>
              <w:jc w:val="left"/>
              <w:rPr>
                <w:rFonts w:ascii="Times New Roman" w:hAnsi="Times New Roman" w:eastAsia="方正仿宋_GBK" w:cs="Times New Roman"/>
              </w:rPr>
            </w:pPr>
            <w:r>
              <w:rPr>
                <w:rFonts w:ascii="黑体" w:hAnsi="黑体" w:eastAsia="黑体" w:cs="黑体"/>
                <w:sz w:val="24"/>
              </w:rPr>
              <w:t>二、行业目标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现代物流</w:t>
            </w: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年，全社会物流总额达到</w:t>
            </w:r>
            <w:r>
              <w:rPr>
                <w:rFonts w:hint="eastAsia" w:ascii="Times New Roman" w:hAnsi="Times New Roman" w:eastAsia="方正仿宋_GBK" w:cs="Times New Roman"/>
              </w:rPr>
              <w:t>19600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18300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18900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19600</w:t>
            </w:r>
            <w:r>
              <w:rPr>
                <w:rFonts w:ascii="Times New Roman" w:hAnsi="Times New Roman" w:eastAsia="方正仿宋_GBK" w:cs="Times New Roman"/>
              </w:rPr>
              <w:t>亿元</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市发改委、市交通运输局、市邮政管理局、淮安海关等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年，实现物流业增加值</w:t>
            </w:r>
            <w:r>
              <w:rPr>
                <w:rFonts w:hint="eastAsia" w:ascii="Times New Roman" w:hAnsi="Times New Roman" w:eastAsia="方正仿宋_GBK" w:cs="Times New Roman"/>
              </w:rPr>
              <w:t>400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375</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387</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400</w:t>
            </w:r>
            <w:r>
              <w:rPr>
                <w:rFonts w:ascii="Times New Roman" w:hAnsi="Times New Roman" w:eastAsia="方正仿宋_GBK" w:cs="Times New Roman"/>
              </w:rPr>
              <w:t>亿元</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年，省级以上物流园区达到</w:t>
            </w:r>
            <w:r>
              <w:rPr>
                <w:rFonts w:hint="eastAsia" w:ascii="Times New Roman" w:hAnsi="Times New Roman" w:eastAsia="方正仿宋_GBK" w:cs="Times New Roman"/>
              </w:rPr>
              <w:t>10</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8</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9</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w:t>
            </w:r>
            <w:r>
              <w:rPr>
                <w:rFonts w:ascii="Times New Roman" w:hAnsi="Times New Roman" w:eastAsia="方正仿宋_GBK" w:cs="Times New Roman"/>
              </w:rPr>
              <w:t>家</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金融服务</w:t>
            </w: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年，金融业增加值达到</w:t>
            </w:r>
            <w:r>
              <w:rPr>
                <w:rFonts w:hint="eastAsia" w:ascii="Times New Roman" w:hAnsi="Times New Roman" w:eastAsia="方正仿宋_GBK" w:cs="Times New Roman"/>
                <w:lang w:val="en-US" w:eastAsia="zh-CN"/>
              </w:rPr>
              <w:t>280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lang w:val="en-US" w:eastAsia="zh-CN"/>
              </w:rPr>
              <w:t>260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lang w:val="en-US" w:eastAsia="zh-CN"/>
              </w:rPr>
              <w:t>270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lang w:val="en-US" w:eastAsia="zh-CN"/>
              </w:rPr>
              <w:t>280</w:t>
            </w:r>
            <w:r>
              <w:rPr>
                <w:rFonts w:ascii="Times New Roman" w:hAnsi="Times New Roman" w:eastAsia="方正仿宋_GBK" w:cs="Times New Roman"/>
              </w:rPr>
              <w:t>亿元</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人民银行淮安市分行、国家金融监管总局淮安监管分局、市政府办、市财政局、市科技局、市工信局等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年，全市上市后备苗圃企业超5</w:t>
            </w:r>
            <w:r>
              <w:rPr>
                <w:rFonts w:hint="eastAsia" w:ascii="Times New Roman" w:hAnsi="Times New Roman" w:eastAsia="方正仿宋_GBK" w:cs="Times New Roman"/>
              </w:rPr>
              <w:t>5</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50</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动态保持55</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超55家</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年，制造业贷款余额达</w:t>
            </w:r>
            <w:r>
              <w:rPr>
                <w:rFonts w:hint="eastAsia" w:ascii="Times New Roman" w:hAnsi="Times New Roman" w:eastAsia="方正仿宋_GBK" w:cs="Times New Roman"/>
              </w:rPr>
              <w:t>1000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800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900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1000</w:t>
            </w:r>
            <w:r>
              <w:rPr>
                <w:rFonts w:ascii="Times New Roman" w:hAnsi="Times New Roman" w:eastAsia="方正仿宋_GBK" w:cs="Times New Roman"/>
              </w:rPr>
              <w:t>亿元</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商务服务</w:t>
            </w: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年，全市租赁和商务服务业营业收入突破</w:t>
            </w:r>
            <w:r>
              <w:rPr>
                <w:rFonts w:hint="eastAsia" w:ascii="Times New Roman" w:hAnsi="Times New Roman" w:eastAsia="方正仿宋_GBK" w:cs="Times New Roman"/>
              </w:rPr>
              <w:t>260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230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245</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26</w:t>
            </w:r>
            <w:r>
              <w:rPr>
                <w:rFonts w:ascii="Times New Roman" w:hAnsi="Times New Roman" w:eastAsia="方正仿宋_GBK" w:cs="Times New Roman"/>
              </w:rPr>
              <w:t>0亿元</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市商务局、市发改委、</w:t>
            </w:r>
            <w:r>
              <w:rPr>
                <w:rFonts w:hint="eastAsia" w:ascii="Times New Roman" w:hAnsi="Times New Roman" w:eastAsia="方正仿宋_GBK" w:cs="Times New Roman"/>
              </w:rPr>
              <w:t>市工信局、</w:t>
            </w:r>
            <w:r>
              <w:rPr>
                <w:rFonts w:ascii="Times New Roman" w:hAnsi="Times New Roman" w:eastAsia="方正仿宋_GBK" w:cs="Times New Roman"/>
              </w:rPr>
              <w:t>市市场监管局、市统计局等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年，规模以上企业达到4</w:t>
            </w:r>
            <w:r>
              <w:rPr>
                <w:rFonts w:hint="eastAsia" w:ascii="Times New Roman" w:hAnsi="Times New Roman" w:eastAsia="方正仿宋_GBK" w:cs="Times New Roman"/>
              </w:rPr>
              <w:t>5</w:t>
            </w:r>
            <w:r>
              <w:rPr>
                <w:rFonts w:ascii="Times New Roman" w:hAnsi="Times New Roman" w:eastAsia="方正仿宋_GBK" w:cs="Times New Roman"/>
              </w:rPr>
              <w:t>0家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410</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430</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4</w:t>
            </w:r>
            <w:r>
              <w:rPr>
                <w:rFonts w:hint="eastAsia" w:ascii="Times New Roman" w:hAnsi="Times New Roman" w:eastAsia="方正仿宋_GBK" w:cs="Times New Roman"/>
              </w:rPr>
              <w:t>5</w:t>
            </w:r>
            <w:r>
              <w:rPr>
                <w:rFonts w:ascii="Times New Roman" w:hAnsi="Times New Roman" w:eastAsia="方正仿宋_GBK" w:cs="Times New Roman"/>
              </w:rPr>
              <w:t>0家</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科技服务</w:t>
            </w: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年，全市累计备案新型研发机构</w:t>
            </w:r>
            <w:r>
              <w:rPr>
                <w:rFonts w:hint="eastAsia" w:ascii="Times New Roman" w:hAnsi="Times New Roman" w:eastAsia="方正仿宋_GBK" w:cs="Times New Roman"/>
              </w:rPr>
              <w:t>20</w:t>
            </w:r>
            <w:r>
              <w:rPr>
                <w:rFonts w:ascii="Times New Roman" w:hAnsi="Times New Roman" w:eastAsia="方正仿宋_GBK" w:cs="Times New Roman"/>
              </w:rPr>
              <w:t>家</w:t>
            </w:r>
            <w:r>
              <w:rPr>
                <w:rFonts w:hint="eastAsia" w:ascii="Times New Roman" w:hAnsi="Times New Roman" w:eastAsia="方正仿宋_GBK" w:cs="Times New Roman"/>
              </w:rPr>
              <w:t>，其中</w:t>
            </w:r>
            <w:r>
              <w:rPr>
                <w:rFonts w:ascii="Times New Roman" w:hAnsi="Times New Roman" w:eastAsia="方正仿宋_GBK" w:cs="Times New Roman"/>
              </w:rPr>
              <w:t>新增3</w:t>
            </w:r>
            <w:r>
              <w:rPr>
                <w:rFonts w:hint="eastAsia"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累计备案</w:t>
            </w:r>
            <w:r>
              <w:rPr>
                <w:rFonts w:hint="eastAsia" w:ascii="Times New Roman" w:hAnsi="Times New Roman" w:eastAsia="方正仿宋_GBK" w:cs="Times New Roman"/>
              </w:rPr>
              <w:t>18</w:t>
            </w:r>
            <w:r>
              <w:rPr>
                <w:rFonts w:ascii="Times New Roman" w:hAnsi="Times New Roman" w:eastAsia="方正仿宋_GBK" w:cs="Times New Roman"/>
              </w:rPr>
              <w:t>家</w:t>
            </w:r>
            <w:r>
              <w:rPr>
                <w:rFonts w:hint="eastAsia" w:ascii="Times New Roman" w:hAnsi="Times New Roman" w:eastAsia="方正仿宋_GBK" w:cs="Times New Roman"/>
              </w:rPr>
              <w:t>，</w:t>
            </w:r>
            <w:r>
              <w:rPr>
                <w:rFonts w:ascii="Times New Roman" w:hAnsi="Times New Roman" w:eastAsia="方正仿宋_GBK" w:cs="Times New Roman"/>
              </w:rPr>
              <w:t>新增</w:t>
            </w:r>
            <w:r>
              <w:rPr>
                <w:rFonts w:hint="eastAsia" w:ascii="Times New Roman" w:hAnsi="Times New Roman" w:eastAsia="方正仿宋_GBK" w:cs="Times New Roman"/>
              </w:rPr>
              <w:t>1家</w:t>
            </w:r>
          </w:p>
        </w:tc>
        <w:tc>
          <w:tcPr>
            <w:tcW w:w="1842"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累计备案</w:t>
            </w:r>
            <w:r>
              <w:rPr>
                <w:rFonts w:hint="eastAsia" w:ascii="Times New Roman" w:hAnsi="Times New Roman" w:eastAsia="方正仿宋_GBK" w:cs="Times New Roman"/>
              </w:rPr>
              <w:t>19</w:t>
            </w:r>
            <w:r>
              <w:rPr>
                <w:rFonts w:ascii="Times New Roman" w:hAnsi="Times New Roman" w:eastAsia="方正仿宋_GBK" w:cs="Times New Roman"/>
              </w:rPr>
              <w:t>家</w:t>
            </w:r>
            <w:r>
              <w:rPr>
                <w:rFonts w:hint="eastAsia" w:ascii="Times New Roman" w:hAnsi="Times New Roman" w:eastAsia="方正仿宋_GBK" w:cs="Times New Roman"/>
              </w:rPr>
              <w:t>，</w:t>
            </w:r>
            <w:r>
              <w:rPr>
                <w:rFonts w:ascii="Times New Roman" w:hAnsi="Times New Roman" w:eastAsia="方正仿宋_GBK" w:cs="Times New Roman"/>
              </w:rPr>
              <w:t>新增</w:t>
            </w:r>
            <w:r>
              <w:rPr>
                <w:rFonts w:hint="eastAsia" w:ascii="Times New Roman" w:hAnsi="Times New Roman" w:eastAsia="方正仿宋_GBK" w:cs="Times New Roman"/>
              </w:rPr>
              <w:t>1家</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累计备案</w:t>
            </w:r>
            <w:r>
              <w:rPr>
                <w:rFonts w:hint="eastAsia" w:ascii="Times New Roman" w:hAnsi="Times New Roman" w:eastAsia="方正仿宋_GBK" w:cs="Times New Roman"/>
              </w:rPr>
              <w:t>20</w:t>
            </w:r>
            <w:r>
              <w:rPr>
                <w:rFonts w:ascii="Times New Roman" w:hAnsi="Times New Roman" w:eastAsia="方正仿宋_GBK" w:cs="Times New Roman"/>
              </w:rPr>
              <w:t>家</w:t>
            </w:r>
            <w:r>
              <w:rPr>
                <w:rFonts w:hint="eastAsia" w:ascii="Times New Roman" w:hAnsi="Times New Roman" w:eastAsia="方正仿宋_GBK" w:cs="Times New Roman"/>
              </w:rPr>
              <w:t>，</w:t>
            </w:r>
            <w:r>
              <w:rPr>
                <w:rFonts w:ascii="Times New Roman" w:hAnsi="Times New Roman" w:eastAsia="方正仿宋_GBK" w:cs="Times New Roman"/>
              </w:rPr>
              <w:t>新增</w:t>
            </w:r>
            <w:r>
              <w:rPr>
                <w:rFonts w:hint="eastAsia" w:ascii="Times New Roman" w:hAnsi="Times New Roman" w:eastAsia="方正仿宋_GBK" w:cs="Times New Roman"/>
              </w:rPr>
              <w:t>1家</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市科技局、市工信局、市发改委、市科协</w:t>
            </w:r>
            <w:r>
              <w:rPr>
                <w:rFonts w:hint="eastAsia" w:ascii="Times New Roman" w:hAnsi="Times New Roman" w:eastAsia="方正仿宋_GBK" w:cs="Times New Roma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年，技术转移机构达1</w:t>
            </w:r>
            <w:r>
              <w:rPr>
                <w:rFonts w:hint="eastAsia" w:ascii="Times New Roman" w:hAnsi="Times New Roman" w:eastAsia="方正仿宋_GBK" w:cs="Times New Roman"/>
              </w:rPr>
              <w:t>4</w:t>
            </w:r>
            <w:r>
              <w:rPr>
                <w:rFonts w:ascii="Times New Roman" w:hAnsi="Times New Roman" w:eastAsia="方正仿宋_GBK" w:cs="Times New Roman"/>
              </w:rPr>
              <w:t>家，科技经理人（经纪人、科技专员）达3</w:t>
            </w:r>
            <w:r>
              <w:rPr>
                <w:rFonts w:hint="eastAsia" w:ascii="Times New Roman" w:hAnsi="Times New Roman" w:eastAsia="方正仿宋_GBK" w:cs="Times New Roman"/>
              </w:rPr>
              <w:t>5</w:t>
            </w:r>
            <w:r>
              <w:rPr>
                <w:rFonts w:ascii="Times New Roman" w:hAnsi="Times New Roman" w:eastAsia="方正仿宋_GBK" w:cs="Times New Roman"/>
              </w:rPr>
              <w:t>0人</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技术转移机构达</w:t>
            </w:r>
            <w:r>
              <w:rPr>
                <w:rFonts w:hint="eastAsia" w:ascii="Times New Roman" w:hAnsi="Times New Roman" w:eastAsia="方正仿宋_GBK" w:cs="Times New Roman"/>
              </w:rPr>
              <w:t>10</w:t>
            </w:r>
            <w:r>
              <w:rPr>
                <w:rFonts w:ascii="Times New Roman" w:hAnsi="Times New Roman" w:eastAsia="方正仿宋_GBK" w:cs="Times New Roman"/>
              </w:rPr>
              <w:t>家，科技经理人（经纪人、科技专员）达</w:t>
            </w:r>
            <w:r>
              <w:rPr>
                <w:rFonts w:hint="eastAsia" w:ascii="Times New Roman" w:hAnsi="Times New Roman" w:eastAsia="方正仿宋_GBK" w:cs="Times New Roman"/>
              </w:rPr>
              <w:t>300</w:t>
            </w:r>
            <w:r>
              <w:rPr>
                <w:rFonts w:ascii="Times New Roman" w:hAnsi="Times New Roman" w:eastAsia="方正仿宋_GBK" w:cs="Times New Roman"/>
              </w:rPr>
              <w:t>人</w:t>
            </w:r>
          </w:p>
        </w:tc>
        <w:tc>
          <w:tcPr>
            <w:tcW w:w="1842"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技术转移机构达</w:t>
            </w:r>
            <w:r>
              <w:rPr>
                <w:rFonts w:hint="eastAsia" w:ascii="Times New Roman" w:hAnsi="Times New Roman" w:eastAsia="方正仿宋_GBK" w:cs="Times New Roman"/>
              </w:rPr>
              <w:t>12</w:t>
            </w:r>
            <w:r>
              <w:rPr>
                <w:rFonts w:ascii="Times New Roman" w:hAnsi="Times New Roman" w:eastAsia="方正仿宋_GBK" w:cs="Times New Roman"/>
              </w:rPr>
              <w:t>家，科技经理人（经纪人、科技专员）达到</w:t>
            </w:r>
            <w:r>
              <w:rPr>
                <w:rFonts w:hint="eastAsia" w:ascii="Times New Roman" w:hAnsi="Times New Roman" w:eastAsia="方正仿宋_GBK" w:cs="Times New Roman"/>
              </w:rPr>
              <w:t>320</w:t>
            </w:r>
            <w:r>
              <w:rPr>
                <w:rFonts w:ascii="Times New Roman" w:hAnsi="Times New Roman" w:eastAsia="方正仿宋_GBK" w:cs="Times New Roman"/>
              </w:rPr>
              <w:t>人</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技术转移机构达1</w:t>
            </w:r>
            <w:r>
              <w:rPr>
                <w:rFonts w:hint="eastAsia" w:ascii="Times New Roman" w:hAnsi="Times New Roman" w:eastAsia="方正仿宋_GBK" w:cs="Times New Roman"/>
              </w:rPr>
              <w:t>4</w:t>
            </w:r>
            <w:r>
              <w:rPr>
                <w:rFonts w:ascii="Times New Roman" w:hAnsi="Times New Roman" w:eastAsia="方正仿宋_GBK" w:cs="Times New Roman"/>
              </w:rPr>
              <w:t>家，科技经理人（经纪人、科技专员）达到3</w:t>
            </w:r>
            <w:r>
              <w:rPr>
                <w:rFonts w:hint="eastAsia" w:ascii="Times New Roman" w:hAnsi="Times New Roman" w:eastAsia="方正仿宋_GBK" w:cs="Times New Roman"/>
              </w:rPr>
              <w:t>5</w:t>
            </w:r>
            <w:r>
              <w:rPr>
                <w:rFonts w:ascii="Times New Roman" w:hAnsi="Times New Roman" w:eastAsia="方正仿宋_GBK" w:cs="Times New Roman"/>
              </w:rPr>
              <w:t>0人</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贸易服务</w:t>
            </w:r>
          </w:p>
        </w:tc>
        <w:tc>
          <w:tcPr>
            <w:tcW w:w="4218" w:type="dxa"/>
            <w:vAlign w:val="center"/>
          </w:tcPr>
          <w:p>
            <w:pPr>
              <w:jc w:val="left"/>
              <w:rPr>
                <w:rFonts w:ascii="Times New Roman" w:hAnsi="Times New Roman" w:eastAsia="方正仿宋_GBK" w:cs="Times New Roman"/>
              </w:rPr>
            </w:pPr>
            <w:r>
              <w:rPr>
                <w:rFonts w:hint="eastAsia" w:ascii="Times New Roman" w:hAnsi="Times New Roman" w:eastAsia="方正仿宋_GBK" w:cs="Times New Roman"/>
              </w:rPr>
              <w:t>到2027年，全市批发业销售收入力争达到2800亿元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2400亿元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2600亿元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2800亿元</w:t>
            </w:r>
          </w:p>
        </w:tc>
        <w:tc>
          <w:tcPr>
            <w:tcW w:w="2355" w:type="dxa"/>
            <w:vMerge w:val="restart"/>
            <w:vAlign w:val="center"/>
          </w:tcPr>
          <w:p>
            <w:pPr>
              <w:jc w:val="center"/>
              <w:rPr>
                <w:rFonts w:ascii="Times New Roman" w:hAnsi="Times New Roman" w:eastAsia="方正仿宋_GBK" w:cs="Times New Roman"/>
                <w:highlight w:val="yellow"/>
              </w:rPr>
            </w:pPr>
            <w:r>
              <w:rPr>
                <w:rFonts w:ascii="Times New Roman" w:hAnsi="Times New Roman" w:eastAsia="方正仿宋_GBK" w:cs="Times New Roman"/>
              </w:rPr>
              <w:t>市商务局、淮安海关等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jc w:val="left"/>
              <w:rPr>
                <w:rFonts w:ascii="Times New Roman" w:hAnsi="Times New Roman" w:eastAsia="方正仿宋_GBK" w:cs="Times New Roman"/>
              </w:rPr>
            </w:pPr>
            <w:r>
              <w:rPr>
                <w:rFonts w:hint="eastAsia" w:ascii="Times New Roman" w:hAnsi="Times New Roman" w:eastAsia="方正仿宋_GBK" w:cs="Times New Roman"/>
              </w:rPr>
              <w:t>到2027年，全市外贸进出口额达到620亿元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580亿元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600亿元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620亿元</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Times New Roman"/>
              </w:rPr>
              <w:t>到2027年，全市</w:t>
            </w:r>
            <w:r>
              <w:rPr>
                <w:rFonts w:ascii="Times New Roman" w:hAnsi="Times New Roman" w:eastAsia="方正仿宋_GBK" w:cs="Times New Roman"/>
              </w:rPr>
              <w:t>跨境电商</w:t>
            </w:r>
            <w:r>
              <w:rPr>
                <w:rFonts w:hint="eastAsia" w:ascii="Times New Roman" w:hAnsi="Times New Roman" w:eastAsia="方正仿宋_GBK" w:cs="Times New Roman"/>
              </w:rPr>
              <w:t>企业新增240户</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新增60户</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新增80户</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新增100户</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信息服务</w:t>
            </w: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年，全市数字经济核心产业增加值占GDP比重达</w:t>
            </w:r>
            <w:r>
              <w:rPr>
                <w:rFonts w:hint="eastAsia" w:ascii="Times New Roman" w:hAnsi="Times New Roman" w:eastAsia="方正仿宋_GBK" w:cs="Times New Roman"/>
              </w:rPr>
              <w:t>8</w:t>
            </w:r>
            <w:r>
              <w:rPr>
                <w:rFonts w:ascii="Times New Roman" w:hAnsi="Times New Roman" w:eastAsia="方正仿宋_GBK" w:cs="Times New Roman"/>
              </w:rPr>
              <w:t>%以上</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7.6</w:t>
            </w:r>
            <w:r>
              <w:rPr>
                <w:rFonts w:ascii="Times New Roman" w:hAnsi="Times New Roman" w:eastAsia="方正仿宋_GBK" w:cs="Times New Roman"/>
              </w:rPr>
              <w:t>%</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7.9</w:t>
            </w:r>
            <w:r>
              <w:rPr>
                <w:rFonts w:ascii="Times New Roman" w:hAnsi="Times New Roman" w:eastAsia="方正仿宋_GBK" w:cs="Times New Roman"/>
              </w:rPr>
              <w:t>%</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8.2</w:t>
            </w:r>
            <w:r>
              <w:rPr>
                <w:rFonts w:ascii="Times New Roman" w:hAnsi="Times New Roman" w:eastAsia="方正仿宋_GBK" w:cs="Times New Roman"/>
              </w:rPr>
              <w:t>%</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市工信局、市数据局、市发改委、市科技局、市统计局、市通管办等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w:t>
            </w:r>
            <w:r>
              <w:rPr>
                <w:rFonts w:hint="eastAsia" w:ascii="Times New Roman" w:hAnsi="Times New Roman" w:eastAsia="方正仿宋_GBK" w:cs="Times New Roman"/>
              </w:rPr>
              <w:t>信息传输、</w:t>
            </w:r>
            <w:r>
              <w:rPr>
                <w:rFonts w:ascii="Times New Roman" w:hAnsi="Times New Roman" w:eastAsia="方正仿宋_GBK" w:cs="Times New Roman"/>
              </w:rPr>
              <w:t>软件和信息技术服务业营收达</w:t>
            </w:r>
            <w:r>
              <w:rPr>
                <w:rFonts w:hint="eastAsia" w:ascii="Times New Roman" w:hAnsi="Times New Roman" w:eastAsia="方正仿宋_GBK" w:cs="Times New Roman"/>
              </w:rPr>
              <w:t>280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240</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260</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280</w:t>
            </w:r>
            <w:r>
              <w:rPr>
                <w:rFonts w:ascii="Times New Roman" w:hAnsi="Times New Roman" w:eastAsia="方正仿宋_GBK" w:cs="Times New Roman"/>
              </w:rPr>
              <w:t>亿元</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2137"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节能环保服务</w:t>
            </w: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年，全市规模以上节能环保企业营业收入年均增长达到</w:t>
            </w:r>
            <w:r>
              <w:rPr>
                <w:rFonts w:hint="eastAsia" w:ascii="Times New Roman" w:hAnsi="Times New Roman" w:eastAsia="方正仿宋_GBK" w:cs="Times New Roman"/>
              </w:rPr>
              <w:t>10%</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w:t>
            </w:r>
          </w:p>
        </w:tc>
        <w:tc>
          <w:tcPr>
            <w:tcW w:w="2355"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市发改委、市工信局</w:t>
            </w:r>
            <w:r>
              <w:rPr>
                <w:rFonts w:hint="eastAsia" w:ascii="Times New Roman" w:hAnsi="Times New Roman" w:eastAsia="方正仿宋_GBK" w:cs="Times New Roman"/>
              </w:rPr>
              <w:t>、</w:t>
            </w:r>
            <w:r>
              <w:rPr>
                <w:rFonts w:ascii="Times New Roman" w:hAnsi="Times New Roman" w:eastAsia="方正仿宋_GBK" w:cs="Times New Roman"/>
              </w:rPr>
              <w:t>市生态环境局、市科技局等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人力资源服务</w:t>
            </w: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年，全市人力资源服务行业营收达到</w:t>
            </w:r>
            <w:r>
              <w:rPr>
                <w:rFonts w:hint="eastAsia" w:ascii="Times New Roman" w:hAnsi="Times New Roman" w:eastAsia="方正仿宋_GBK" w:cs="Times New Roman"/>
              </w:rPr>
              <w:t>57</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53</w:t>
            </w:r>
            <w:r>
              <w:rPr>
                <w:rFonts w:ascii="Times New Roman" w:hAnsi="Times New Roman" w:eastAsia="方正仿宋_GBK" w:cs="Times New Roman"/>
              </w:rPr>
              <w:t>亿元</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55</w:t>
            </w:r>
            <w:r>
              <w:rPr>
                <w:rFonts w:ascii="Times New Roman" w:hAnsi="Times New Roman" w:eastAsia="方正仿宋_GBK" w:cs="Times New Roman"/>
              </w:rPr>
              <w:t>亿元</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57</w:t>
            </w:r>
            <w:r>
              <w:rPr>
                <w:rFonts w:ascii="Times New Roman" w:hAnsi="Times New Roman" w:eastAsia="方正仿宋_GBK" w:cs="Times New Roman"/>
              </w:rPr>
              <w:t>亿元</w:t>
            </w:r>
          </w:p>
        </w:tc>
        <w:tc>
          <w:tcPr>
            <w:tcW w:w="2355" w:type="dxa"/>
            <w:vMerge w:val="restart"/>
            <w:vAlign w:val="center"/>
          </w:tcPr>
          <w:p>
            <w:pPr>
              <w:tabs>
                <w:tab w:val="left" w:pos="573"/>
              </w:tabs>
              <w:jc w:val="center"/>
              <w:rPr>
                <w:rFonts w:ascii="Times New Roman" w:hAnsi="Times New Roman" w:eastAsia="方正仿宋_GBK" w:cs="Times New Roman"/>
              </w:rPr>
            </w:pPr>
            <w:r>
              <w:rPr>
                <w:rFonts w:ascii="Times New Roman" w:hAnsi="Times New Roman" w:eastAsia="方正仿宋_GBK" w:cs="Times New Roman"/>
              </w:rPr>
              <w:t>市人社局等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Times New Roman"/>
              </w:rPr>
              <w:t>到2027年，</w:t>
            </w:r>
            <w:r>
              <w:rPr>
                <w:rFonts w:ascii="Times New Roman" w:hAnsi="Times New Roman" w:eastAsia="方正仿宋_GBK" w:cs="Times New Roman"/>
              </w:rPr>
              <w:t>市级以上人力资源骨干企业或3A级以上省人力资源服务机构达</w:t>
            </w:r>
            <w:r>
              <w:rPr>
                <w:rFonts w:hint="eastAsia" w:ascii="Times New Roman" w:hAnsi="Times New Roman" w:eastAsia="方正仿宋_GBK" w:cs="Times New Roman"/>
              </w:rPr>
              <w:t>20</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15</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20</w:t>
            </w:r>
            <w:r>
              <w:rPr>
                <w:rFonts w:ascii="Times New Roman" w:hAnsi="Times New Roman" w:eastAsia="方正仿宋_GBK" w:cs="Times New Roman"/>
              </w:rPr>
              <w:t>家</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137"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平台经济</w:t>
            </w: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年，建成</w:t>
            </w:r>
            <w:r>
              <w:rPr>
                <w:rFonts w:hint="eastAsia" w:ascii="Times New Roman" w:hAnsi="Times New Roman" w:eastAsia="方正仿宋_GBK" w:cs="Times New Roman"/>
              </w:rPr>
              <w:t>21</w:t>
            </w:r>
            <w:r>
              <w:rPr>
                <w:rFonts w:ascii="Times New Roman" w:hAnsi="Times New Roman" w:eastAsia="方正仿宋_GBK" w:cs="Times New Roman"/>
              </w:rPr>
              <w:t>个省重点工业互联网平台</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15</w:t>
            </w:r>
            <w:r>
              <w:rPr>
                <w:rFonts w:ascii="Times New Roman" w:hAnsi="Times New Roman" w:eastAsia="方正仿宋_GBK" w:cs="Times New Roman"/>
              </w:rPr>
              <w:t>个</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18</w:t>
            </w:r>
            <w:r>
              <w:rPr>
                <w:rFonts w:ascii="Times New Roman" w:hAnsi="Times New Roman" w:eastAsia="方正仿宋_GBK" w:cs="Times New Roman"/>
              </w:rPr>
              <w:t>个</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21</w:t>
            </w:r>
            <w:r>
              <w:rPr>
                <w:rFonts w:ascii="Times New Roman" w:hAnsi="Times New Roman" w:eastAsia="方正仿宋_GBK" w:cs="Times New Roman"/>
              </w:rPr>
              <w:t>个</w:t>
            </w:r>
          </w:p>
        </w:tc>
        <w:tc>
          <w:tcPr>
            <w:tcW w:w="2355" w:type="dxa"/>
            <w:vMerge w:val="restart"/>
            <w:vAlign w:val="center"/>
          </w:tcPr>
          <w:p>
            <w:pPr>
              <w:jc w:val="center"/>
              <w:rPr>
                <w:rFonts w:ascii="Times New Roman" w:hAnsi="Times New Roman" w:eastAsia="方正仿宋_GBK" w:cs="Times New Roman"/>
              </w:rPr>
            </w:pPr>
            <w:r>
              <w:rPr>
                <w:rFonts w:ascii="Times New Roman" w:hAnsi="Times New Roman" w:eastAsia="方正仿宋_GBK" w:cs="Times New Roman"/>
              </w:rPr>
              <w:t>市发改委、市商务局、市工信局、市科技局等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年，争创省级电子商务示范企业1</w:t>
            </w:r>
            <w:r>
              <w:rPr>
                <w:rFonts w:hint="eastAsia" w:ascii="Times New Roman" w:hAnsi="Times New Roman" w:eastAsia="方正仿宋_GBK" w:cs="Times New Roman"/>
              </w:rPr>
              <w:t>8</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12</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15</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ascii="Times New Roman" w:hAnsi="Times New Roman" w:eastAsia="方正仿宋_GBK" w:cs="Times New Roman"/>
              </w:rPr>
              <w:t>1</w:t>
            </w:r>
            <w:r>
              <w:rPr>
                <w:rFonts w:hint="eastAsia" w:ascii="Times New Roman" w:hAnsi="Times New Roman" w:eastAsia="方正仿宋_GBK" w:cs="Times New Roman"/>
              </w:rPr>
              <w:t>8</w:t>
            </w:r>
            <w:r>
              <w:rPr>
                <w:rFonts w:ascii="Times New Roman" w:hAnsi="Times New Roman" w:eastAsia="方正仿宋_GBK" w:cs="Times New Roman"/>
              </w:rPr>
              <w:t>家</w:t>
            </w:r>
          </w:p>
        </w:tc>
        <w:tc>
          <w:tcPr>
            <w:tcW w:w="2355" w:type="dxa"/>
            <w:vMerge w:val="continue"/>
            <w:vAlign w:val="center"/>
          </w:tcPr>
          <w:p>
            <w:pPr>
              <w:jc w:val="center"/>
              <w:rPr>
                <w:rFonts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2137" w:type="dxa"/>
            <w:vMerge w:val="continue"/>
            <w:vAlign w:val="center"/>
          </w:tcPr>
          <w:p>
            <w:pPr>
              <w:jc w:val="center"/>
              <w:rPr>
                <w:rFonts w:ascii="Times New Roman" w:hAnsi="Times New Roman" w:eastAsia="方正仿宋_GBK" w:cs="Times New Roman"/>
              </w:rPr>
            </w:pPr>
          </w:p>
        </w:tc>
        <w:tc>
          <w:tcPr>
            <w:tcW w:w="4218" w:type="dxa"/>
            <w:vAlign w:val="center"/>
          </w:tcPr>
          <w:p>
            <w:pPr>
              <w:spacing w:line="300" w:lineRule="exact"/>
              <w:jc w:val="left"/>
              <w:rPr>
                <w:rFonts w:ascii="Times New Roman" w:hAnsi="Times New Roman" w:eastAsia="方正仿宋_GBK" w:cs="Times New Roman"/>
              </w:rPr>
            </w:pPr>
            <w:r>
              <w:rPr>
                <w:rFonts w:ascii="Times New Roman" w:hAnsi="Times New Roman" w:eastAsia="方正仿宋_GBK" w:cs="Times New Roman"/>
              </w:rPr>
              <w:t>到202</w:t>
            </w:r>
            <w:r>
              <w:rPr>
                <w:rFonts w:hint="eastAsia" w:ascii="Times New Roman" w:hAnsi="Times New Roman" w:eastAsia="方正仿宋_GBK" w:cs="Times New Roman"/>
              </w:rPr>
              <w:t>7</w:t>
            </w:r>
            <w:r>
              <w:rPr>
                <w:rFonts w:ascii="Times New Roman" w:hAnsi="Times New Roman" w:eastAsia="方正仿宋_GBK" w:cs="Times New Roman"/>
              </w:rPr>
              <w:t>年，省级重点平台</w:t>
            </w:r>
            <w:r>
              <w:rPr>
                <w:rFonts w:hint="eastAsia" w:ascii="Times New Roman" w:hAnsi="Times New Roman" w:eastAsia="方正仿宋_GBK" w:cs="Times New Roman"/>
              </w:rPr>
              <w:t>入库</w:t>
            </w:r>
            <w:r>
              <w:rPr>
                <w:rFonts w:ascii="Times New Roman" w:hAnsi="Times New Roman" w:eastAsia="方正仿宋_GBK" w:cs="Times New Roman"/>
              </w:rPr>
              <w:t>企业</w:t>
            </w:r>
            <w:r>
              <w:rPr>
                <w:rFonts w:hint="eastAsia" w:ascii="Times New Roman" w:hAnsi="Times New Roman" w:eastAsia="方正仿宋_GBK" w:cs="Times New Roman"/>
              </w:rPr>
              <w:t>达12</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8</w:t>
            </w:r>
            <w:r>
              <w:rPr>
                <w:rFonts w:ascii="Times New Roman" w:hAnsi="Times New Roman" w:eastAsia="方正仿宋_GBK" w:cs="Times New Roman"/>
              </w:rPr>
              <w:t>家</w:t>
            </w:r>
          </w:p>
        </w:tc>
        <w:tc>
          <w:tcPr>
            <w:tcW w:w="1842"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10</w:t>
            </w:r>
            <w:r>
              <w:rPr>
                <w:rFonts w:ascii="Times New Roman" w:hAnsi="Times New Roman" w:eastAsia="方正仿宋_GBK" w:cs="Times New Roman"/>
              </w:rPr>
              <w:t>家</w:t>
            </w:r>
          </w:p>
        </w:tc>
        <w:tc>
          <w:tcPr>
            <w:tcW w:w="1843" w:type="dxa"/>
            <w:vAlign w:val="center"/>
          </w:tcPr>
          <w:p>
            <w:pPr>
              <w:jc w:val="center"/>
              <w:rPr>
                <w:rFonts w:ascii="Times New Roman" w:hAnsi="Times New Roman" w:eastAsia="方正仿宋_GBK" w:cs="Times New Roman"/>
              </w:rPr>
            </w:pPr>
            <w:r>
              <w:rPr>
                <w:rFonts w:hint="eastAsia" w:ascii="Times New Roman" w:hAnsi="Times New Roman" w:eastAsia="方正仿宋_GBK" w:cs="Times New Roman"/>
              </w:rPr>
              <w:t>12</w:t>
            </w:r>
            <w:r>
              <w:rPr>
                <w:rFonts w:ascii="Times New Roman" w:hAnsi="Times New Roman" w:eastAsia="方正仿宋_GBK" w:cs="Times New Roman"/>
              </w:rPr>
              <w:t>家</w:t>
            </w:r>
          </w:p>
        </w:tc>
        <w:tc>
          <w:tcPr>
            <w:tcW w:w="2355" w:type="dxa"/>
            <w:vMerge w:val="continue"/>
            <w:vAlign w:val="center"/>
          </w:tcPr>
          <w:p>
            <w:pPr>
              <w:jc w:val="center"/>
              <w:rPr>
                <w:rFonts w:ascii="Times New Roman" w:hAnsi="Times New Roman" w:eastAsia="方正仿宋_GBK" w:cs="Times New Roman"/>
              </w:rPr>
            </w:pPr>
          </w:p>
        </w:tc>
      </w:tr>
    </w:tbl>
    <w:p>
      <w:pPr>
        <w:spacing w:line="20" w:lineRule="exact"/>
        <w:rPr>
          <w:rFonts w:ascii="Times New Roman" w:hAnsi="Times New Roman" w:eastAsia="方正仿宋_GBK" w:cs="Times New Roman"/>
          <w:sz w:val="32"/>
          <w:szCs w:val="32"/>
        </w:rPr>
      </w:pPr>
    </w:p>
    <w:sectPr>
      <w:pgSz w:w="16838" w:h="11905" w:orient="landscape"/>
      <w:pgMar w:top="1417" w:right="1134" w:bottom="1134" w:left="1134" w:header="851"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楷体_GB2312">
    <w:altName w:val="楷体_GB2312"/>
    <w:panose1 w:val="00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path/>
          <v:fill on="f" focussize="0,0"/>
          <v:stroke on="f" weight="0.5pt" joinstyle="miter"/>
          <v:imagedata o:title=""/>
          <o:lock v:ext="edit"/>
          <v:textbox inset="0mm,0mm,0mm,0mm" style="mso-fit-shape-to-text:t;">
            <w:txbxContent>
              <w:p>
                <w:pPr>
                  <w:pStyle w:val="1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CB530"/>
    <w:multiLevelType w:val="multilevel"/>
    <w:tmpl w:val="5A9CB530"/>
    <w:lvl w:ilvl="0" w:tentative="0">
      <w:start w:val="1"/>
      <w:numFmt w:val="chineseCountingThousand"/>
      <w:suff w:val="nothing"/>
      <w:lvlText w:val="%1、"/>
      <w:lvlJc w:val="left"/>
      <w:pPr>
        <w:ind w:left="1701"/>
      </w:pPr>
      <w:rPr>
        <w:rFonts w:hint="eastAsia" w:cs="Times New Roman"/>
      </w:rPr>
    </w:lvl>
    <w:lvl w:ilvl="1" w:tentative="0">
      <w:start w:val="1"/>
      <w:numFmt w:val="chineseCountingThousand"/>
      <w:suff w:val="nothing"/>
      <w:lvlText w:val="（%2）"/>
      <w:lvlJc w:val="left"/>
      <w:pPr>
        <w:ind w:left="2666" w:hanging="681"/>
      </w:pPr>
      <w:rPr>
        <w:rFonts w:hint="eastAsia" w:cs="Times New Roman"/>
      </w:rPr>
    </w:lvl>
    <w:lvl w:ilvl="2" w:tentative="0">
      <w:start w:val="1"/>
      <w:numFmt w:val="decimal"/>
      <w:pStyle w:val="6"/>
      <w:suff w:val="nothing"/>
      <w:lvlText w:val="%3. "/>
      <w:lvlJc w:val="left"/>
      <w:pPr>
        <w:ind w:left="3402" w:hanging="283"/>
      </w:pPr>
      <w:rPr>
        <w:rFonts w:hint="eastAsia" w:cs="Times New Roman"/>
      </w:rPr>
    </w:lvl>
    <w:lvl w:ilvl="3" w:tentative="0">
      <w:start w:val="1"/>
      <w:numFmt w:val="decimal"/>
      <w:suff w:val="nothing"/>
      <w:lvlText w:val="（%4）"/>
      <w:lvlJc w:val="left"/>
      <w:pPr>
        <w:ind w:left="2564" w:firstLine="397"/>
      </w:pPr>
      <w:rPr>
        <w:rFonts w:hint="eastAsia" w:cs="Times New Roman"/>
      </w:rPr>
    </w:lvl>
    <w:lvl w:ilvl="4" w:tentative="0">
      <w:start w:val="1"/>
      <w:numFmt w:val="none"/>
      <w:suff w:val="nothing"/>
      <w:lvlText w:val=""/>
      <w:lvlJc w:val="left"/>
      <w:pPr>
        <w:ind w:left="1701"/>
      </w:pPr>
      <w:rPr>
        <w:rFonts w:hint="eastAsia" w:cs="Times New Roman"/>
      </w:rPr>
    </w:lvl>
    <w:lvl w:ilvl="5" w:tentative="0">
      <w:start w:val="1"/>
      <w:numFmt w:val="none"/>
      <w:suff w:val="nothing"/>
      <w:lvlText w:val=""/>
      <w:lvlJc w:val="left"/>
      <w:pPr>
        <w:ind w:left="1701"/>
      </w:pPr>
      <w:rPr>
        <w:rFonts w:hint="eastAsia" w:cs="Times New Roman"/>
      </w:rPr>
    </w:lvl>
    <w:lvl w:ilvl="6" w:tentative="0">
      <w:start w:val="1"/>
      <w:numFmt w:val="none"/>
      <w:suff w:val="nothing"/>
      <w:lvlText w:val=""/>
      <w:lvlJc w:val="left"/>
      <w:pPr>
        <w:ind w:left="1701"/>
      </w:pPr>
      <w:rPr>
        <w:rFonts w:hint="eastAsia" w:cs="Times New Roman"/>
      </w:rPr>
    </w:lvl>
    <w:lvl w:ilvl="7" w:tentative="0">
      <w:start w:val="1"/>
      <w:numFmt w:val="none"/>
      <w:suff w:val="nothing"/>
      <w:lvlText w:val=""/>
      <w:lvlJc w:val="left"/>
      <w:pPr>
        <w:ind w:left="1701"/>
      </w:pPr>
      <w:rPr>
        <w:rFonts w:hint="eastAsia" w:cs="Times New Roman"/>
      </w:rPr>
    </w:lvl>
    <w:lvl w:ilvl="8" w:tentative="0">
      <w:start w:val="1"/>
      <w:numFmt w:val="none"/>
      <w:suff w:val="nothing"/>
      <w:lvlText w:val=""/>
      <w:lvlJc w:val="left"/>
      <w:pPr>
        <w:ind w:left="1701"/>
      </w:pPr>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iji">
    <w15:presenceInfo w15:providerId="None" w15:userId="taiji"/>
  </w15:person>
  <w15:person w15:author="奶茶兔">
    <w15:presenceInfo w15:providerId="WPS Office" w15:userId="9751086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6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1ODBjNmUwZmUwZmY4MThiOGM3NWFlMWRmNWQ3MzMifQ=="/>
  </w:docVars>
  <w:rsids>
    <w:rsidRoot w:val="4A1947CF"/>
    <w:rsid w:val="00075CF6"/>
    <w:rsid w:val="00092994"/>
    <w:rsid w:val="00096A04"/>
    <w:rsid w:val="00106966"/>
    <w:rsid w:val="001224AA"/>
    <w:rsid w:val="00131AD6"/>
    <w:rsid w:val="00151217"/>
    <w:rsid w:val="00156239"/>
    <w:rsid w:val="001A6B55"/>
    <w:rsid w:val="00204B7B"/>
    <w:rsid w:val="00231DAD"/>
    <w:rsid w:val="0024476F"/>
    <w:rsid w:val="00256F10"/>
    <w:rsid w:val="002956C5"/>
    <w:rsid w:val="002B3C64"/>
    <w:rsid w:val="002E4F42"/>
    <w:rsid w:val="00314C36"/>
    <w:rsid w:val="00320CBF"/>
    <w:rsid w:val="003213FA"/>
    <w:rsid w:val="00325EBA"/>
    <w:rsid w:val="0035587E"/>
    <w:rsid w:val="003F1EB9"/>
    <w:rsid w:val="004A3E43"/>
    <w:rsid w:val="004E7678"/>
    <w:rsid w:val="00553483"/>
    <w:rsid w:val="00586DFB"/>
    <w:rsid w:val="005B4F54"/>
    <w:rsid w:val="005C5DF3"/>
    <w:rsid w:val="005D260E"/>
    <w:rsid w:val="006003D3"/>
    <w:rsid w:val="00645944"/>
    <w:rsid w:val="00653DD4"/>
    <w:rsid w:val="00657118"/>
    <w:rsid w:val="006B51BF"/>
    <w:rsid w:val="006E3E29"/>
    <w:rsid w:val="00736B89"/>
    <w:rsid w:val="00755673"/>
    <w:rsid w:val="00796756"/>
    <w:rsid w:val="007B0BF8"/>
    <w:rsid w:val="007B2D68"/>
    <w:rsid w:val="007D50C5"/>
    <w:rsid w:val="008162FC"/>
    <w:rsid w:val="00862BEA"/>
    <w:rsid w:val="00873616"/>
    <w:rsid w:val="00891721"/>
    <w:rsid w:val="008D3181"/>
    <w:rsid w:val="008E2E2E"/>
    <w:rsid w:val="008E4FA2"/>
    <w:rsid w:val="008F16C8"/>
    <w:rsid w:val="009357B1"/>
    <w:rsid w:val="009947AD"/>
    <w:rsid w:val="009A5EB0"/>
    <w:rsid w:val="00A17CCD"/>
    <w:rsid w:val="00A76A3E"/>
    <w:rsid w:val="00AC4B78"/>
    <w:rsid w:val="00AC6E68"/>
    <w:rsid w:val="00AD1DCE"/>
    <w:rsid w:val="00AE338A"/>
    <w:rsid w:val="00B517F0"/>
    <w:rsid w:val="00B641EC"/>
    <w:rsid w:val="00B752E2"/>
    <w:rsid w:val="00B8228B"/>
    <w:rsid w:val="00B85177"/>
    <w:rsid w:val="00BB2599"/>
    <w:rsid w:val="00BC07F0"/>
    <w:rsid w:val="00BF5F3A"/>
    <w:rsid w:val="00C160C0"/>
    <w:rsid w:val="00C57D74"/>
    <w:rsid w:val="00CB0132"/>
    <w:rsid w:val="00CF7766"/>
    <w:rsid w:val="00D045C2"/>
    <w:rsid w:val="00D33B84"/>
    <w:rsid w:val="00D5063F"/>
    <w:rsid w:val="00D606E4"/>
    <w:rsid w:val="00D82C3B"/>
    <w:rsid w:val="00DA6890"/>
    <w:rsid w:val="00DD07B3"/>
    <w:rsid w:val="00DE6040"/>
    <w:rsid w:val="00DF68E1"/>
    <w:rsid w:val="00DF76EC"/>
    <w:rsid w:val="00E101BE"/>
    <w:rsid w:val="00E31A15"/>
    <w:rsid w:val="00ED52D2"/>
    <w:rsid w:val="00EE1E7A"/>
    <w:rsid w:val="00F61B3E"/>
    <w:rsid w:val="00F86B52"/>
    <w:rsid w:val="00FA7C72"/>
    <w:rsid w:val="094C3AA8"/>
    <w:rsid w:val="096F04DA"/>
    <w:rsid w:val="0B6FE3B0"/>
    <w:rsid w:val="0FBFB3E6"/>
    <w:rsid w:val="0FFFEACE"/>
    <w:rsid w:val="1765B770"/>
    <w:rsid w:val="1877B4A3"/>
    <w:rsid w:val="1ADB579C"/>
    <w:rsid w:val="1FBB69EC"/>
    <w:rsid w:val="1FFAC28F"/>
    <w:rsid w:val="24EF296F"/>
    <w:rsid w:val="27AFBC9D"/>
    <w:rsid w:val="27DC0156"/>
    <w:rsid w:val="28EBE53C"/>
    <w:rsid w:val="2DFEAB06"/>
    <w:rsid w:val="2F3FFEF5"/>
    <w:rsid w:val="2FBD009E"/>
    <w:rsid w:val="2FCFF529"/>
    <w:rsid w:val="2FF7114F"/>
    <w:rsid w:val="2FF9581E"/>
    <w:rsid w:val="326E5FF6"/>
    <w:rsid w:val="327EF0E9"/>
    <w:rsid w:val="32FD3487"/>
    <w:rsid w:val="33FABA9D"/>
    <w:rsid w:val="35FF3A9E"/>
    <w:rsid w:val="363FF340"/>
    <w:rsid w:val="36FBA9DF"/>
    <w:rsid w:val="375B29CD"/>
    <w:rsid w:val="37B7015F"/>
    <w:rsid w:val="37ED9873"/>
    <w:rsid w:val="37FD155B"/>
    <w:rsid w:val="37FD850F"/>
    <w:rsid w:val="37FF9573"/>
    <w:rsid w:val="3B6E98D9"/>
    <w:rsid w:val="3B7EB1CC"/>
    <w:rsid w:val="3B978E18"/>
    <w:rsid w:val="3BCF51FF"/>
    <w:rsid w:val="3DEE2B96"/>
    <w:rsid w:val="3DFE0852"/>
    <w:rsid w:val="3E1D16F1"/>
    <w:rsid w:val="3E3573F0"/>
    <w:rsid w:val="3E3816DB"/>
    <w:rsid w:val="3E6B1F52"/>
    <w:rsid w:val="3EAF09A5"/>
    <w:rsid w:val="3ECD250F"/>
    <w:rsid w:val="3F12C98F"/>
    <w:rsid w:val="3F3AA4A6"/>
    <w:rsid w:val="3FB75512"/>
    <w:rsid w:val="3FBEF1F6"/>
    <w:rsid w:val="3FD78F1D"/>
    <w:rsid w:val="3FFBDD9A"/>
    <w:rsid w:val="3FFDEF0C"/>
    <w:rsid w:val="3FFECAA4"/>
    <w:rsid w:val="3FFFB9DE"/>
    <w:rsid w:val="46EF746A"/>
    <w:rsid w:val="477388BB"/>
    <w:rsid w:val="47DF3B71"/>
    <w:rsid w:val="4A1947CF"/>
    <w:rsid w:val="4B7F9AD6"/>
    <w:rsid w:val="4C3A4B44"/>
    <w:rsid w:val="4FA3E3A9"/>
    <w:rsid w:val="51EFAD05"/>
    <w:rsid w:val="5227F983"/>
    <w:rsid w:val="5356E598"/>
    <w:rsid w:val="53BFB4B1"/>
    <w:rsid w:val="53BFC8A9"/>
    <w:rsid w:val="55704C75"/>
    <w:rsid w:val="55AD4DC8"/>
    <w:rsid w:val="56DC6764"/>
    <w:rsid w:val="56DF27C1"/>
    <w:rsid w:val="57BA17C4"/>
    <w:rsid w:val="57E94EB1"/>
    <w:rsid w:val="57EFD3AF"/>
    <w:rsid w:val="5A762A96"/>
    <w:rsid w:val="5BDD6707"/>
    <w:rsid w:val="5CFF6526"/>
    <w:rsid w:val="5D3DBA62"/>
    <w:rsid w:val="5D4C4B93"/>
    <w:rsid w:val="5D609937"/>
    <w:rsid w:val="5DCB3993"/>
    <w:rsid w:val="5DFF4B4C"/>
    <w:rsid w:val="5E2B1F97"/>
    <w:rsid w:val="5E3E01EB"/>
    <w:rsid w:val="5EFAC0BC"/>
    <w:rsid w:val="5F5379FA"/>
    <w:rsid w:val="5F6F7DB9"/>
    <w:rsid w:val="5FBBF789"/>
    <w:rsid w:val="5FDDA669"/>
    <w:rsid w:val="5FDF28A2"/>
    <w:rsid w:val="5FFB1090"/>
    <w:rsid w:val="5FFBD8F2"/>
    <w:rsid w:val="5FFF66CB"/>
    <w:rsid w:val="5FFF79F4"/>
    <w:rsid w:val="61BD023B"/>
    <w:rsid w:val="63F3F81B"/>
    <w:rsid w:val="63F84ED2"/>
    <w:rsid w:val="63FAF01D"/>
    <w:rsid w:val="65D3BC82"/>
    <w:rsid w:val="66FF128F"/>
    <w:rsid w:val="67468120"/>
    <w:rsid w:val="67DE0D99"/>
    <w:rsid w:val="67DFA3C5"/>
    <w:rsid w:val="68EA10CD"/>
    <w:rsid w:val="6B364BE9"/>
    <w:rsid w:val="6BAD2FEE"/>
    <w:rsid w:val="6BAF9125"/>
    <w:rsid w:val="6BDF9179"/>
    <w:rsid w:val="6D7D26FE"/>
    <w:rsid w:val="6D7DF516"/>
    <w:rsid w:val="6DD370BA"/>
    <w:rsid w:val="6DDFA924"/>
    <w:rsid w:val="6E18E449"/>
    <w:rsid w:val="6E7D9DC1"/>
    <w:rsid w:val="6EBDF415"/>
    <w:rsid w:val="6EFA92D9"/>
    <w:rsid w:val="6EFB55AF"/>
    <w:rsid w:val="6EFB89E3"/>
    <w:rsid w:val="6EFECAC7"/>
    <w:rsid w:val="6F6E8AE4"/>
    <w:rsid w:val="6F6EA550"/>
    <w:rsid w:val="6F6F7A2E"/>
    <w:rsid w:val="6F77CBAE"/>
    <w:rsid w:val="6F957762"/>
    <w:rsid w:val="6FEE8E24"/>
    <w:rsid w:val="6FF58A22"/>
    <w:rsid w:val="6FF963EE"/>
    <w:rsid w:val="6FFFCF97"/>
    <w:rsid w:val="71B79C1D"/>
    <w:rsid w:val="737D0EFF"/>
    <w:rsid w:val="73FD01AC"/>
    <w:rsid w:val="7462892C"/>
    <w:rsid w:val="758F6721"/>
    <w:rsid w:val="75EFC413"/>
    <w:rsid w:val="7675AE25"/>
    <w:rsid w:val="76FF9C15"/>
    <w:rsid w:val="76FFC024"/>
    <w:rsid w:val="772FDB24"/>
    <w:rsid w:val="775BB986"/>
    <w:rsid w:val="777C741F"/>
    <w:rsid w:val="777F18EB"/>
    <w:rsid w:val="779E083F"/>
    <w:rsid w:val="77E3B7CA"/>
    <w:rsid w:val="77FD7929"/>
    <w:rsid w:val="77FDF9F0"/>
    <w:rsid w:val="77FFF3EE"/>
    <w:rsid w:val="78FBF678"/>
    <w:rsid w:val="7986144C"/>
    <w:rsid w:val="7995A02F"/>
    <w:rsid w:val="79CF14CC"/>
    <w:rsid w:val="7A6CF86B"/>
    <w:rsid w:val="7ABF6FD2"/>
    <w:rsid w:val="7AFFF2D9"/>
    <w:rsid w:val="7B371F42"/>
    <w:rsid w:val="7BAC1183"/>
    <w:rsid w:val="7BBD096F"/>
    <w:rsid w:val="7BDD7B9F"/>
    <w:rsid w:val="7BEF6DF1"/>
    <w:rsid w:val="7BF72F72"/>
    <w:rsid w:val="7BFFC3D7"/>
    <w:rsid w:val="7C77D750"/>
    <w:rsid w:val="7D5D7B87"/>
    <w:rsid w:val="7D5DBF42"/>
    <w:rsid w:val="7D7DE750"/>
    <w:rsid w:val="7D7F5C6F"/>
    <w:rsid w:val="7DDBC262"/>
    <w:rsid w:val="7DF3F94F"/>
    <w:rsid w:val="7DF619F6"/>
    <w:rsid w:val="7DF6A9F6"/>
    <w:rsid w:val="7DFBA498"/>
    <w:rsid w:val="7DFFCBE2"/>
    <w:rsid w:val="7E17CA3C"/>
    <w:rsid w:val="7E7FFED0"/>
    <w:rsid w:val="7E9F6FCA"/>
    <w:rsid w:val="7E9FD4DC"/>
    <w:rsid w:val="7EC785DF"/>
    <w:rsid w:val="7EDE9B13"/>
    <w:rsid w:val="7EE2EFAA"/>
    <w:rsid w:val="7EF3828C"/>
    <w:rsid w:val="7EF56F23"/>
    <w:rsid w:val="7F3B27EF"/>
    <w:rsid w:val="7F5F2D48"/>
    <w:rsid w:val="7F649DDF"/>
    <w:rsid w:val="7F7629AE"/>
    <w:rsid w:val="7F963E62"/>
    <w:rsid w:val="7FBE7F60"/>
    <w:rsid w:val="7FBF8157"/>
    <w:rsid w:val="7FC75E85"/>
    <w:rsid w:val="7FCEF2A5"/>
    <w:rsid w:val="7FD30FC7"/>
    <w:rsid w:val="7FDB7C13"/>
    <w:rsid w:val="7FDE2E51"/>
    <w:rsid w:val="7FDEF603"/>
    <w:rsid w:val="7FE37BBC"/>
    <w:rsid w:val="7FEBFC9A"/>
    <w:rsid w:val="7FF356A1"/>
    <w:rsid w:val="7FF57A89"/>
    <w:rsid w:val="7FF9AE8B"/>
    <w:rsid w:val="7FFB066C"/>
    <w:rsid w:val="7FFDC045"/>
    <w:rsid w:val="7FFDDA7F"/>
    <w:rsid w:val="7FFE9F67"/>
    <w:rsid w:val="7FFFA0E2"/>
    <w:rsid w:val="7FFFAA88"/>
    <w:rsid w:val="7FFFF46D"/>
    <w:rsid w:val="87BF685E"/>
    <w:rsid w:val="8B7F0F75"/>
    <w:rsid w:val="8B936500"/>
    <w:rsid w:val="8FCD0FCB"/>
    <w:rsid w:val="92BD1630"/>
    <w:rsid w:val="93BF5DAE"/>
    <w:rsid w:val="95649215"/>
    <w:rsid w:val="997B7D96"/>
    <w:rsid w:val="9AD18E23"/>
    <w:rsid w:val="9EBEEE6D"/>
    <w:rsid w:val="9FC53041"/>
    <w:rsid w:val="9FE52006"/>
    <w:rsid w:val="9FFD475F"/>
    <w:rsid w:val="A27CF573"/>
    <w:rsid w:val="A3E9E769"/>
    <w:rsid w:val="A4F74CC4"/>
    <w:rsid w:val="A57F4A96"/>
    <w:rsid w:val="A77E4280"/>
    <w:rsid w:val="A7FF0AC8"/>
    <w:rsid w:val="AAFDE117"/>
    <w:rsid w:val="ADBEADED"/>
    <w:rsid w:val="ADD7B2C4"/>
    <w:rsid w:val="ADF734EC"/>
    <w:rsid w:val="ADFB2768"/>
    <w:rsid w:val="AEDD99B7"/>
    <w:rsid w:val="B3BA61D3"/>
    <w:rsid w:val="B3CE9C6F"/>
    <w:rsid w:val="B5BF5E97"/>
    <w:rsid w:val="B5D6A03D"/>
    <w:rsid w:val="B5FF8AF0"/>
    <w:rsid w:val="B7F7B75B"/>
    <w:rsid w:val="B9BFBC7C"/>
    <w:rsid w:val="B9FAAC04"/>
    <w:rsid w:val="B9FF324C"/>
    <w:rsid w:val="BABB4682"/>
    <w:rsid w:val="BABF43D4"/>
    <w:rsid w:val="BBCCDE73"/>
    <w:rsid w:val="BBDB6F91"/>
    <w:rsid w:val="BBDF841A"/>
    <w:rsid w:val="BBEB2F6E"/>
    <w:rsid w:val="BBFD04E3"/>
    <w:rsid w:val="BC1B43B0"/>
    <w:rsid w:val="BDDD04C4"/>
    <w:rsid w:val="BDE77FD5"/>
    <w:rsid w:val="BE638012"/>
    <w:rsid w:val="BEF90531"/>
    <w:rsid w:val="BEFF22C4"/>
    <w:rsid w:val="BF3B6471"/>
    <w:rsid w:val="BFBDA9D2"/>
    <w:rsid w:val="BFCF9F6A"/>
    <w:rsid w:val="BFDFA3CE"/>
    <w:rsid w:val="BFEF1292"/>
    <w:rsid w:val="BFF72A01"/>
    <w:rsid w:val="BFFD33AE"/>
    <w:rsid w:val="BFFF175A"/>
    <w:rsid w:val="C7D2FA35"/>
    <w:rsid w:val="CBBBABB8"/>
    <w:rsid w:val="CD7FF686"/>
    <w:rsid w:val="CE5F73A2"/>
    <w:rsid w:val="CE8F2AE7"/>
    <w:rsid w:val="CFDB2187"/>
    <w:rsid w:val="CFFF13D5"/>
    <w:rsid w:val="D15E27FA"/>
    <w:rsid w:val="D6EABCD5"/>
    <w:rsid w:val="D7577DCA"/>
    <w:rsid w:val="D7BDF86E"/>
    <w:rsid w:val="D7FFA08D"/>
    <w:rsid w:val="D8FF7127"/>
    <w:rsid w:val="DB7B236B"/>
    <w:rsid w:val="DBBFF53C"/>
    <w:rsid w:val="DBFF8D6D"/>
    <w:rsid w:val="DE7A2418"/>
    <w:rsid w:val="DED78136"/>
    <w:rsid w:val="DEE5E7BD"/>
    <w:rsid w:val="DF1DA937"/>
    <w:rsid w:val="DF7FE877"/>
    <w:rsid w:val="DFC7745E"/>
    <w:rsid w:val="DFD7042C"/>
    <w:rsid w:val="DFDF0F5B"/>
    <w:rsid w:val="DFE95108"/>
    <w:rsid w:val="DFEEE994"/>
    <w:rsid w:val="DFFB607E"/>
    <w:rsid w:val="DFFF9CE9"/>
    <w:rsid w:val="E33DA937"/>
    <w:rsid w:val="E34632DC"/>
    <w:rsid w:val="E3FBA2F8"/>
    <w:rsid w:val="E3FFD248"/>
    <w:rsid w:val="E73F737A"/>
    <w:rsid w:val="E75B9713"/>
    <w:rsid w:val="E75F8E8A"/>
    <w:rsid w:val="E97F68DB"/>
    <w:rsid w:val="EADF625E"/>
    <w:rsid w:val="EAFD5329"/>
    <w:rsid w:val="EB7FF9DA"/>
    <w:rsid w:val="EBB7D575"/>
    <w:rsid w:val="EBFC0BE6"/>
    <w:rsid w:val="EBFFC8FA"/>
    <w:rsid w:val="EC9ED4DC"/>
    <w:rsid w:val="EDED8145"/>
    <w:rsid w:val="EE5A4C09"/>
    <w:rsid w:val="EEFDB003"/>
    <w:rsid w:val="EF8DCE76"/>
    <w:rsid w:val="EF974AFD"/>
    <w:rsid w:val="EF99E006"/>
    <w:rsid w:val="EF9F1886"/>
    <w:rsid w:val="EFE85A61"/>
    <w:rsid w:val="EFEE5886"/>
    <w:rsid w:val="EFFD7532"/>
    <w:rsid w:val="EFFF09E5"/>
    <w:rsid w:val="EFFFF8E6"/>
    <w:rsid w:val="EFFFFF2A"/>
    <w:rsid w:val="F0DDE74E"/>
    <w:rsid w:val="F14D855D"/>
    <w:rsid w:val="F2ACA56F"/>
    <w:rsid w:val="F3DF614D"/>
    <w:rsid w:val="F3F5DBDE"/>
    <w:rsid w:val="F3FBAA31"/>
    <w:rsid w:val="F5F2815B"/>
    <w:rsid w:val="F5FF1C0B"/>
    <w:rsid w:val="F68F12A3"/>
    <w:rsid w:val="F6BB9903"/>
    <w:rsid w:val="F6DF3428"/>
    <w:rsid w:val="F6FEC30A"/>
    <w:rsid w:val="F729B8E4"/>
    <w:rsid w:val="F7BF4DEF"/>
    <w:rsid w:val="F7DF57B0"/>
    <w:rsid w:val="F7DFF62B"/>
    <w:rsid w:val="F7FFAC3F"/>
    <w:rsid w:val="F81B80AF"/>
    <w:rsid w:val="F93A9584"/>
    <w:rsid w:val="F9EF58B2"/>
    <w:rsid w:val="F9F9AA82"/>
    <w:rsid w:val="F9FF0AE3"/>
    <w:rsid w:val="FAB4FC8A"/>
    <w:rsid w:val="FABDE254"/>
    <w:rsid w:val="FABF23E3"/>
    <w:rsid w:val="FACA4432"/>
    <w:rsid w:val="FAD51F20"/>
    <w:rsid w:val="FB793F28"/>
    <w:rsid w:val="FBE5048F"/>
    <w:rsid w:val="FBE7DD0E"/>
    <w:rsid w:val="FBF6D4A3"/>
    <w:rsid w:val="FBF77F0D"/>
    <w:rsid w:val="FBF94510"/>
    <w:rsid w:val="FCBB75ED"/>
    <w:rsid w:val="FCBF216C"/>
    <w:rsid w:val="FCDFFF5B"/>
    <w:rsid w:val="FD164B89"/>
    <w:rsid w:val="FD7B56D8"/>
    <w:rsid w:val="FD7DD653"/>
    <w:rsid w:val="FDDF59EF"/>
    <w:rsid w:val="FDEF0D1C"/>
    <w:rsid w:val="FDF7C5D3"/>
    <w:rsid w:val="FDF9E3F5"/>
    <w:rsid w:val="FDFEEE7D"/>
    <w:rsid w:val="FE7412F9"/>
    <w:rsid w:val="FE7B2B3E"/>
    <w:rsid w:val="FEBF9AB9"/>
    <w:rsid w:val="FEBFA37F"/>
    <w:rsid w:val="FEC96F21"/>
    <w:rsid w:val="FED71CDC"/>
    <w:rsid w:val="FEDCC6E4"/>
    <w:rsid w:val="FEDFBEF4"/>
    <w:rsid w:val="FEFB57A4"/>
    <w:rsid w:val="FF19D7A7"/>
    <w:rsid w:val="FF274A3C"/>
    <w:rsid w:val="FF3DA1DF"/>
    <w:rsid w:val="FF3F64A0"/>
    <w:rsid w:val="FF5F99CF"/>
    <w:rsid w:val="FF666C8D"/>
    <w:rsid w:val="FF77378F"/>
    <w:rsid w:val="FF8EBEBA"/>
    <w:rsid w:val="FF940047"/>
    <w:rsid w:val="FFA7C61F"/>
    <w:rsid w:val="FFAED5F2"/>
    <w:rsid w:val="FFBA6492"/>
    <w:rsid w:val="FFBF11C3"/>
    <w:rsid w:val="FFBF903B"/>
    <w:rsid w:val="FFD6513F"/>
    <w:rsid w:val="FFD7667A"/>
    <w:rsid w:val="FFDBE1E7"/>
    <w:rsid w:val="FFDFDFD9"/>
    <w:rsid w:val="FFE5A7D1"/>
    <w:rsid w:val="FFF70B29"/>
    <w:rsid w:val="FFF8E7E0"/>
    <w:rsid w:val="FFF8EFAD"/>
    <w:rsid w:val="FFFB0675"/>
    <w:rsid w:val="FFFB7E94"/>
    <w:rsid w:val="FFFD1548"/>
    <w:rsid w:val="FFFD77FD"/>
    <w:rsid w:val="FFFDB16C"/>
    <w:rsid w:val="FFFF4B99"/>
    <w:rsid w:val="FFFF4D33"/>
    <w:rsid w:val="FFFF8066"/>
    <w:rsid w:val="FFFFE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6">
    <w:name w:val="heading 3"/>
    <w:basedOn w:val="1"/>
    <w:next w:val="1"/>
    <w:qFormat/>
    <w:uiPriority w:val="0"/>
    <w:pPr>
      <w:keepNext/>
      <w:keepLines/>
      <w:numPr>
        <w:ilvl w:val="2"/>
        <w:numId w:val="1"/>
      </w:numPr>
      <w:spacing w:line="413" w:lineRule="auto"/>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index 8"/>
    <w:basedOn w:val="1"/>
    <w:next w:val="1"/>
    <w:qFormat/>
    <w:uiPriority w:val="99"/>
    <w:pPr>
      <w:ind w:left="2940"/>
    </w:pPr>
  </w:style>
  <w:style w:type="paragraph" w:styleId="7">
    <w:name w:val="index 5"/>
    <w:basedOn w:val="1"/>
    <w:next w:val="1"/>
    <w:qFormat/>
    <w:uiPriority w:val="0"/>
    <w:pPr>
      <w:ind w:left="1680"/>
    </w:pPr>
  </w:style>
  <w:style w:type="paragraph" w:styleId="8">
    <w:name w:val="annotation text"/>
    <w:basedOn w:val="1"/>
    <w:qFormat/>
    <w:uiPriority w:val="0"/>
    <w:pPr>
      <w:jc w:val="left"/>
    </w:pPr>
  </w:style>
  <w:style w:type="paragraph" w:styleId="9">
    <w:name w:val="Body Text Indent"/>
    <w:basedOn w:val="1"/>
    <w:unhideWhenUsed/>
    <w:qFormat/>
    <w:uiPriority w:val="99"/>
    <w:pPr>
      <w:spacing w:after="120"/>
      <w:ind w:left="420" w:leftChars="200"/>
    </w:pPr>
  </w:style>
  <w:style w:type="paragraph" w:styleId="10">
    <w:name w:val="Balloon Text"/>
    <w:basedOn w:val="1"/>
    <w:link w:val="28"/>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3">
    <w:name w:val="Normal (Web)"/>
    <w:basedOn w:val="1"/>
    <w:next w:val="7"/>
    <w:qFormat/>
    <w:uiPriority w:val="0"/>
    <w:pPr>
      <w:spacing w:beforeAutospacing="1" w:afterAutospacing="1"/>
      <w:jc w:val="left"/>
    </w:pPr>
    <w:rPr>
      <w:rFonts w:cs="Times New Roman"/>
      <w:kern w:val="0"/>
      <w:sz w:val="24"/>
    </w:rPr>
  </w:style>
  <w:style w:type="paragraph" w:styleId="14">
    <w:name w:val="Body Text First Indent"/>
    <w:basedOn w:val="2"/>
    <w:qFormat/>
    <w:uiPriority w:val="0"/>
    <w:pPr>
      <w:ind w:firstLine="420" w:firstLineChars="100"/>
    </w:pPr>
  </w:style>
  <w:style w:type="paragraph" w:styleId="15">
    <w:name w:val="Body Text First Indent 2"/>
    <w:basedOn w:val="9"/>
    <w:qFormat/>
    <w:uiPriority w:val="99"/>
    <w:pPr>
      <w:ind w:firstLine="420" w:firstLineChars="200"/>
    </w:pPr>
    <w:rPr>
      <w:rFonts w:ascii="Calibri" w:hAnsi="Calibri" w:cs="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mphasis"/>
    <w:basedOn w:val="18"/>
    <w:qFormat/>
    <w:uiPriority w:val="0"/>
    <w:rPr>
      <w:i/>
    </w:rPr>
  </w:style>
  <w:style w:type="character" w:styleId="20">
    <w:name w:val="Hyperlink"/>
    <w:basedOn w:val="18"/>
    <w:qFormat/>
    <w:uiPriority w:val="0"/>
    <w:rPr>
      <w:color w:val="0000FF"/>
      <w:u w:val="single"/>
    </w:rPr>
  </w:style>
  <w:style w:type="paragraph" w:customStyle="1" w:styleId="21">
    <w:name w:val="BodyText1I2"/>
    <w:basedOn w:val="22"/>
    <w:next w:val="24"/>
    <w:qFormat/>
    <w:uiPriority w:val="0"/>
    <w:pPr>
      <w:ind w:firstLine="420"/>
    </w:pPr>
    <w:rPr>
      <w:rFonts w:ascii="Calibri" w:hAnsi="Calibri" w:eastAsia="宋体" w:cs="Times New Roman"/>
    </w:rPr>
  </w:style>
  <w:style w:type="paragraph" w:customStyle="1" w:styleId="22">
    <w:name w:val="BodyTextIndent"/>
    <w:basedOn w:val="1"/>
    <w:next w:val="23"/>
    <w:qFormat/>
    <w:uiPriority w:val="0"/>
    <w:pPr>
      <w:spacing w:after="120"/>
      <w:ind w:left="420" w:leftChars="200"/>
      <w:textAlignment w:val="baseline"/>
    </w:pPr>
  </w:style>
  <w:style w:type="paragraph" w:customStyle="1" w:styleId="23">
    <w:name w:val="NormalIndent"/>
    <w:basedOn w:val="1"/>
    <w:qFormat/>
    <w:uiPriority w:val="0"/>
    <w:pPr>
      <w:ind w:firstLine="420" w:firstLineChars="200"/>
      <w:textAlignment w:val="baseline"/>
    </w:pPr>
    <w:rPr>
      <w:rFonts w:ascii="Calibri" w:hAnsi="Calibri" w:eastAsia="仿宋"/>
      <w:sz w:val="32"/>
    </w:rPr>
  </w:style>
  <w:style w:type="paragraph" w:customStyle="1" w:styleId="24">
    <w:name w:val="BodyText1I"/>
    <w:basedOn w:val="25"/>
    <w:qFormat/>
    <w:uiPriority w:val="0"/>
    <w:pPr>
      <w:ind w:firstLine="420" w:firstLineChars="100"/>
    </w:pPr>
  </w:style>
  <w:style w:type="paragraph" w:customStyle="1" w:styleId="25">
    <w:name w:val="BodyText"/>
    <w:basedOn w:val="1"/>
    <w:next w:val="1"/>
    <w:qFormat/>
    <w:uiPriority w:val="0"/>
    <w:pPr>
      <w:spacing w:after="120"/>
      <w:textAlignment w:val="baseline"/>
    </w:pPr>
  </w:style>
  <w:style w:type="paragraph" w:customStyle="1" w:styleId="26">
    <w:name w:val="我的正文"/>
    <w:basedOn w:val="1"/>
    <w:qFormat/>
    <w:uiPriority w:val="0"/>
    <w:pPr>
      <w:spacing w:line="560" w:lineRule="exact"/>
      <w:ind w:firstLine="200" w:firstLineChars="200"/>
    </w:pPr>
    <w:rPr>
      <w:sz w:val="32"/>
      <w:szCs w:val="20"/>
    </w:rPr>
  </w:style>
  <w:style w:type="character" w:customStyle="1" w:styleId="27">
    <w:name w:val="NormalCharacter"/>
    <w:qFormat/>
    <w:uiPriority w:val="99"/>
  </w:style>
  <w:style w:type="character" w:customStyle="1" w:styleId="28">
    <w:name w:val="批注框文本 Char"/>
    <w:basedOn w:val="18"/>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1403</Words>
  <Characters>7999</Characters>
  <Lines>66</Lines>
  <Paragraphs>18</Paragraphs>
  <TotalTime>69</TotalTime>
  <ScaleCrop>false</ScaleCrop>
  <LinksUpToDate>false</LinksUpToDate>
  <CharactersWithSpaces>9384</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2025-03-19T00:35:00Z</dcterms:created>
  <dc:creator>d</dc:creator>
  <cp:lastModifiedBy>奶茶兔</cp:lastModifiedBy>
  <cp:lastPrinted>2025-03-19T10:06:00Z</cp:lastPrinted>
  <dcterms:modified xsi:type="dcterms:W3CDTF">2025-03-19T10:15:20Z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y fmtid="{D5CDD505-2E9C-101B-9397-08002B2CF9AE}" pid="3" name="ICV">
    <vt:lpwstr>E45B753AC259449FA30A12DDBD05F888_13</vt:lpwstr>
  </property>
</Properties>
</file>